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2F7A" w14:textId="7876E5C6" w:rsidR="00D25110" w:rsidRPr="00425D87" w:rsidRDefault="00E70427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="00BD55DE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="00EC44B4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="00DD161C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="00D25110"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 STATUT</w:t>
      </w:r>
    </w:p>
    <w:p w14:paraId="51FD4950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PRZEDSZKOLA MIEJSKIEGO NR 2 </w:t>
      </w:r>
    </w:p>
    <w:p w14:paraId="7CF274C6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im. JANA BRZECHWY W CZARNKOWIE</w:t>
      </w:r>
    </w:p>
    <w:p w14:paraId="7C76D3A6" w14:textId="77777777" w:rsidR="00D25110" w:rsidRPr="00425D87" w:rsidRDefault="00D25110" w:rsidP="00D2511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</w:p>
    <w:p w14:paraId="75A29418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I</w:t>
      </w:r>
    </w:p>
    <w:p w14:paraId="7918423E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Postanowienia ogólne</w:t>
      </w:r>
    </w:p>
    <w:p w14:paraId="32B24986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1</w:t>
      </w:r>
    </w:p>
    <w:p w14:paraId="7CBB5D09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Miejskie Nr 2 im. Jana Brzechwy w Czarnkowie jest placówką działającą jako jednostka budżetowa.</w:t>
      </w:r>
    </w:p>
    <w:p w14:paraId="3AED2DC9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1a. Przedszkole funkcjonuje w dwóch sąsiadujących budynkach – na Osiedlu Parkowym</w:t>
      </w:r>
    </w:p>
    <w:p w14:paraId="38025A40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10 i 11.</w:t>
      </w:r>
    </w:p>
    <w:p w14:paraId="4D4D281C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Miejskie Nr 2  im. Jana Brzechwy jest placówką publiczną. </w:t>
      </w:r>
    </w:p>
    <w:p w14:paraId="2408925D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Siedziba przedszkola znajduje się w Czarnkowie na Osiedlu Parkowym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10.</w:t>
      </w:r>
    </w:p>
    <w:p w14:paraId="77E3CB9B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Organem prowadzącym przedszkole jest Gmina Miasta Czarnków, Plac Wolności 6</w:t>
      </w:r>
    </w:p>
    <w:p w14:paraId="7906E0A2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Nadzór pedagogiczny nad przedszkolem pełni Wielkopolski Kurator Oświaty                          w Poznaniu.</w:t>
      </w:r>
    </w:p>
    <w:p w14:paraId="17E49347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Ustalona nazwa używana przez przedszkole brzmi : </w:t>
      </w:r>
    </w:p>
    <w:p w14:paraId="36F2B7FA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Przedszkole Miejskie Nr 2</w:t>
      </w:r>
    </w:p>
    <w:p w14:paraId="1888B99B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im. Jana Brzechwy</w:t>
      </w:r>
    </w:p>
    <w:p w14:paraId="5045233C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Os. Parkowe 10</w:t>
      </w:r>
    </w:p>
    <w:p w14:paraId="076589EB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64-700 Czarnków</w:t>
      </w:r>
    </w:p>
    <w:p w14:paraId="5D68BD08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tel. (0-67) 255-31-40</w:t>
      </w:r>
    </w:p>
    <w:p w14:paraId="1628D2BF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Przedszkolu na wniosek rady rodziców i rady pedagogicznej  nadano imię. Imię nadał organ prowadzący.</w:t>
      </w:r>
    </w:p>
    <w:p w14:paraId="3729A003" w14:textId="77777777" w:rsidR="00D25110" w:rsidRPr="00425D87" w:rsidRDefault="00D25110" w:rsidP="00D25110">
      <w:pPr>
        <w:numPr>
          <w:ilvl w:val="0"/>
          <w:numId w:val="1"/>
        </w:num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Przedszkole posiada hymn i logo.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 xml:space="preserve">Używane są jako symbol przedszkola z okazji uroczystości przedszkolnych: </w:t>
      </w:r>
    </w:p>
    <w:p w14:paraId="52EC5686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uroczystość Pasowania na przedszkolaka,</w:t>
      </w:r>
    </w:p>
    <w:p w14:paraId="4FC03ECD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lastRenderedPageBreak/>
        <w:t>Dzień Przedszkolaka,</w:t>
      </w:r>
    </w:p>
    <w:p w14:paraId="1D361C6F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Rocznica nadania imienia naszemu przedszkolu,</w:t>
      </w:r>
    </w:p>
    <w:p w14:paraId="3FED9F9F" w14:textId="77777777" w:rsidR="00D25110" w:rsidRPr="00425D87" w:rsidRDefault="00D25110" w:rsidP="007B107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shd w:val="clear" w:color="auto" w:fill="FFFFFF"/>
          <w:lang w:eastAsia="pl-PL"/>
        </w:rPr>
        <w:t>Uroczystość pożegnania starszaków.</w:t>
      </w:r>
    </w:p>
    <w:p w14:paraId="1A1173AD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2A8F7051" w14:textId="77777777" w:rsidR="00D25110" w:rsidRPr="00425D87" w:rsidRDefault="00D25110" w:rsidP="00D25110">
      <w:p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 xml:space="preserve">                                                     § 2 uchylony</w:t>
      </w:r>
    </w:p>
    <w:p w14:paraId="5BD49D4E" w14:textId="77777777" w:rsidR="00D25110" w:rsidRPr="00425D87" w:rsidRDefault="00D25110" w:rsidP="00D25110">
      <w:pPr>
        <w:tabs>
          <w:tab w:val="left" w:pos="-324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3</w:t>
      </w:r>
    </w:p>
    <w:p w14:paraId="06A396ED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Dzienny czas pracy przedszkola ustalany jest z organem prowadzącym na dany rok szkolny z uwzględnieniem aktualnych potrzeb środowiska.</w:t>
      </w:r>
    </w:p>
    <w:p w14:paraId="4CE1B08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Czas przeznaczony na realizację podstawy programowej wychowania przedszkolnego wynosi  nie mniej niż 5 godzin dziennie.</w:t>
      </w:r>
    </w:p>
    <w:p w14:paraId="093F02BE" w14:textId="23CA38F2" w:rsidR="00D25110" w:rsidRPr="00A27E93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funkcjonuje przez cały rok szkolny. Jest czynne od godziny 6.30                              do </w:t>
      </w:r>
      <w:r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godziny 1</w:t>
      </w:r>
      <w:r w:rsidR="00905601"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7</w:t>
      </w:r>
      <w:r w:rsidRPr="00A27E93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.00.</w:t>
      </w:r>
    </w:p>
    <w:p w14:paraId="5158ED9E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Terminy przerw w pracy przedszkola ustalane są z organem prowadzącym i zatwierdzone w arkuszu organizacji pracy przedszkola na dany rok szkolny. W czasie przerwy wakacyjnej dzieci mogą uczęszczać do przedszkola pełniącego dyżur.</w:t>
      </w:r>
    </w:p>
    <w:p w14:paraId="5BA0A1E2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 powodu niskiej frekwencji dzieci w okresie ferii i przerw świątecznych istnieje          możliwość organizowania zajęć w oddziałach łączonych z zachowaniem zasady łączenia oddziałów zbliżonych wiekowo.</w:t>
      </w:r>
    </w:p>
    <w:p w14:paraId="3C6F52FD" w14:textId="19AC04A8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Organizację pracy w ciągu dnia określa ramowy rozkład dnia ustalony przez  dyrektora w porozumieniu z radą pedagogiczną z uwzględnieniem wymagań zdrowia i higieny pracy oraz oczekiwań rodziców.</w:t>
      </w:r>
    </w:p>
    <w:p w14:paraId="15CF7F5E" w14:textId="2F4DA0BF" w:rsidR="00D25110" w:rsidRPr="00C2069A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28"/>
          <w:sz w:val="24"/>
          <w:szCs w:val="24"/>
          <w:u w:val="single"/>
          <w:lang w:eastAsia="pl-PL"/>
        </w:rPr>
      </w:pPr>
      <w:r w:rsidRPr="005E3D5D">
        <w:rPr>
          <w:rFonts w:ascii="Times New Roman" w:eastAsia="Times New Roman" w:hAnsi="Times New Roman" w:cs="Times New Roman"/>
          <w:position w:val="28"/>
          <w:sz w:val="24"/>
          <w:szCs w:val="24"/>
          <w:lang w:eastAsia="pl-PL"/>
        </w:rPr>
        <w:t xml:space="preserve">Rodzice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wychowanków przedszkola wnoszą odpłatność pokrywającą koszty wyżywienia oraz opłatę za świadczenia udzielane przez  przedszkole ponad czas przeznaczony na realizację podstawy programowej wychowania przedszkolnego</w:t>
      </w:r>
      <w:r w:rsidR="005E3D5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5455E940" w14:textId="5DBA246B" w:rsidR="00D25110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Opłata za świadczenia wykraczające poza podstawę programową nie dotyczy dzieci               6 – letnich, realizujących obowiązkowe roczne przygotowanie przedszkolne.</w:t>
      </w:r>
    </w:p>
    <w:p w14:paraId="4913F716" w14:textId="77777777" w:rsidR="00A27E93" w:rsidRPr="00425D87" w:rsidRDefault="00A27E93" w:rsidP="00D25110">
      <w:pPr>
        <w:tabs>
          <w:tab w:val="left" w:pos="-324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7EE22D9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    6a.  Wysokość opłat za świadczenia udzielane przez przedszkole ponad czas przeznaczony</w:t>
      </w:r>
    </w:p>
    <w:p w14:paraId="45FCD96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na realizację podstawy programowej  ustala się zgodnie z Uchwałą Rady Miasta</w:t>
      </w:r>
    </w:p>
    <w:p w14:paraId="102DC19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Czarnków.</w:t>
      </w:r>
    </w:p>
    <w:p w14:paraId="466901B8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6b.  Uchylony </w:t>
      </w:r>
    </w:p>
    <w:p w14:paraId="4573C257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 przedszkolu  istnieje możliwość korzystania z 2 lub 3 posiłków:</w:t>
      </w:r>
    </w:p>
    <w:p w14:paraId="04F35CE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1) Śniadania i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dania (zupy),</w:t>
      </w:r>
    </w:p>
    <w:p w14:paraId="074090FF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2) Śniadania,  I dania i II dania.</w:t>
      </w:r>
    </w:p>
    <w:p w14:paraId="53073025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Dla dzieci dotkniętych alergią pokarmową mogą być przygotowywane posiłki dietetyczne.</w:t>
      </w:r>
    </w:p>
    <w:p w14:paraId="55CEED68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Opłaty za pobyt dziecka w przedszkolu będą uiszczane do 15 dnia w następnym  miesiącu.</w:t>
      </w:r>
    </w:p>
    <w:p w14:paraId="7E76932F" w14:textId="35E4099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0" w:name="_Hlk112611649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Wpłaty są dokonywane na konto, po otrzymaniu z przedszkola informacji o kwocie odpłatności.  </w:t>
      </w:r>
    </w:p>
    <w:bookmarkEnd w:id="0"/>
    <w:p w14:paraId="25F95B33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Dzienna stawka żywieniowa jest ustalana przez dyrektora w porozumieniu z organem prowadzącym.</w:t>
      </w:r>
    </w:p>
    <w:p w14:paraId="6A2C875F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nieobecności dziecka, przedszkole zwraca dzienną stawkę żywieniową i opłatę ponad czas przeznaczony na realizację podstawy programowej wychowania przedszkolnego  pomnożoną  przez liczbę dni nieobecnych.</w:t>
      </w:r>
    </w:p>
    <w:p w14:paraId="49522B2B" w14:textId="77777777" w:rsidR="00D25110" w:rsidRPr="00425D87" w:rsidRDefault="00D25110" w:rsidP="007B1076">
      <w:pPr>
        <w:numPr>
          <w:ilvl w:val="0"/>
          <w:numId w:val="7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 wyżywienia mogą również korzystać pracownicy przedszkola na zasadach   określonych przez organ prowadzący.</w:t>
      </w:r>
    </w:p>
    <w:p w14:paraId="704EDA6C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14 – 22.  uchylone</w:t>
      </w:r>
    </w:p>
    <w:p w14:paraId="20632A12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</w:p>
    <w:p w14:paraId="1751BE45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" w:name="_Hlk11261199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 II</w:t>
      </w:r>
    </w:p>
    <w:p w14:paraId="35FD2CB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Cele i zadania przedszkola</w:t>
      </w:r>
    </w:p>
    <w:bookmarkEnd w:id="1"/>
    <w:p w14:paraId="4CA9458A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4</w:t>
      </w:r>
    </w:p>
    <w:p w14:paraId="14DDAFE7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Celem wychowania przedszkolnego jest wsparcie całościowego rozwoju dziecka. Wsparcie to realizowane jest przez proces opieki, wychowania i nauczania – uczenia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się, co umożliwia dziecku odkrywanie własnych możliwości, sensu działania oraz gromadzenie doświadczeń na drodze prowadzącej do prawdy, dobra i piękna. </w:t>
      </w:r>
    </w:p>
    <w:p w14:paraId="17B1F28F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Zadania przedszkola:   </w:t>
      </w:r>
    </w:p>
    <w:p w14:paraId="20B30FEC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Wspieranie wielokierunkowej aktywności dziecka poprzez organizację warunków  sprzyjających nabywaniu doświadczeń w fizycznym, emocjonalnym, społecznym i poznawczym obszarze jego rozwoju. </w:t>
      </w:r>
    </w:p>
    <w:p w14:paraId="10769E83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Tworzenie warunków umożliwiających dzieciom swobodny rozwój, zabawę i odpoczynek w poczuciu bezpieczeństwa.</w:t>
      </w:r>
    </w:p>
    <w:p w14:paraId="31ABCFE6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Wspieranie aktywności dziecka podnoszącej poziom integracji sensorycznej i umiejętności korzystania z rozwijających się procesów poznawczych.</w:t>
      </w:r>
    </w:p>
    <w:p w14:paraId="275368E6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45EBF7D3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wyobrażeń i rozumowania, z poszanowaniem indywidualnych potrzeb i zainteresowań. </w:t>
      </w:r>
    </w:p>
    <w:p w14:paraId="088F434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Wzmacnianie poczucia wartości, indywidualność, oryginalność dziecka oraz potrzeby tworzenia relacji osobowych i uczestnictwa w grupie.</w:t>
      </w:r>
    </w:p>
    <w:p w14:paraId="7B15BF27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prowadzących do samodzielności, dbania o zdrowie, sprawność ruchową i bezpieczeństwo, w tym bezpieczeństwo w ruchu drogowym.</w:t>
      </w:r>
    </w:p>
    <w:p w14:paraId="0C5347B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Przygotowywanie do rozumienia emocji, uczuć własnych i innych ludzi oraz dbanie o zdrowie psychiczne, realizowane m.in. z wykorzystaniem naturalnych sytuacji, pojawiających się w przedszkolu oraz sytuacji zadaniowych, uwzględniających treści  adekwatne do intelektualnych możliwości i oczekiwań rozwojowych dzieci. </w:t>
      </w:r>
    </w:p>
    <w:p w14:paraId="71F3C7D8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Tworzenie sytuacji edukacyjnych budujących wrażliwość dziecka, w tym wrażliwość  estetyczną, w odniesieniu do wielu sfer aktywności człowieka: mowy, zachowania, ruchu, środowiska, ubioru, muzyki, tańca, śpiewu, teatru, plastyki. </w:t>
      </w:r>
    </w:p>
    <w:p w14:paraId="30468D6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dziecka. </w:t>
      </w:r>
    </w:p>
    <w:p w14:paraId="1DAC4E10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i podejmowania intencjonalnego działania, prezentowania wytworów swojej pracy. </w:t>
      </w:r>
    </w:p>
    <w:p w14:paraId="763B8FE1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Współdziałanie z rodzicami, różnymi środowiskami, organizacjami i instytucjami, uznanymi przez rodziców za źródło istotnych wartości, na rzecz tworzenia warunków  umożliwiających rozwój tożsamości dziecka. </w:t>
      </w:r>
    </w:p>
    <w:p w14:paraId="660BA34C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wynikających z wartości możliwych do zrozumienia na tym etapie rozwoju. </w:t>
      </w:r>
    </w:p>
    <w:p w14:paraId="67847E7D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14:paraId="60F5601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Systematyczne wspieranie rozwoju mechanizmów uczenia się dziecka, prowadzące do osiągnięcia przez nie poziomu umożliwiającego podjęcie nauki w szkole. </w:t>
      </w:r>
    </w:p>
    <w:p w14:paraId="40754F84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Tworzenie sytuacji edukacyjnych sprzyjających budowaniu zainteresowania dziecka  językiem obcym nowożytnym, chęci poznawania innych kultur.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6F785504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Kształtowanie u dzieci świadomości zdrowotnej oraz nawyków dbania o własne zdrowie w codziennych sytuacjach w przedszkolu i w domu, współpracując w tym zakresie z rodzicami.</w:t>
      </w:r>
    </w:p>
    <w:p w14:paraId="76626107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Rozpoznawanie indywidualnych potrzeb rozwojowych i edukacyjnych, mo</w:t>
      </w:r>
      <w:r w:rsidRPr="00425D87">
        <w:rPr>
          <w:rFonts w:ascii="Times New Roman" w:eastAsia="Times New Roman" w:hAnsi="Times New Roman" w:cs="Times New Roman" w:hint="eastAsia"/>
          <w:bCs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liwo</w:t>
      </w:r>
      <w:r w:rsidRPr="00425D87">
        <w:rPr>
          <w:rFonts w:ascii="Times New Roman" w:eastAsia="Times New Roman" w:hAnsi="Times New Roman" w:cs="Times New Roman" w:hint="eastAsia"/>
          <w:bCs/>
          <w:color w:val="000000" w:themeColor="text1"/>
          <w:position w:val="28"/>
          <w:sz w:val="24"/>
          <w:szCs w:val="24"/>
          <w:lang w:eastAsia="pl-PL"/>
        </w:rPr>
        <w:t>ś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ci psychofizycznych dziecka oraz potencjału rozwojowego dziecka. </w:t>
      </w:r>
    </w:p>
    <w:p w14:paraId="37313D02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Udzielanie dzieciom pomocy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pedagogicznej.</w:t>
      </w:r>
    </w:p>
    <w:p w14:paraId="76FE4C1E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Współpraca z Poradnią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Pedagogiczną w celu udzielania dziecku pomocy specjalistycznej poprzez:</w:t>
      </w:r>
    </w:p>
    <w:p w14:paraId="14BB054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a) Diagnozowanie dzieci w celu określenia ich indywidualnych potrzeb rozwojowych i edukacyjnych oraz indywidualnych możliwości psychofizycznych oraz wskazanie sposobu rozwiązania danego problemu,</w:t>
      </w:r>
    </w:p>
    <w:p w14:paraId="65C70BC0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b) Prowadzenie terapii dzieci,</w:t>
      </w:r>
    </w:p>
    <w:p w14:paraId="201AA81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c) Organizowanie spotkań z psychologiem, pedagogiem.</w:t>
      </w:r>
    </w:p>
    <w:p w14:paraId="39AFE81B" w14:textId="77777777" w:rsidR="00D25110" w:rsidRPr="00425D87" w:rsidRDefault="00D25110" w:rsidP="007B1076">
      <w:pPr>
        <w:numPr>
          <w:ilvl w:val="0"/>
          <w:numId w:val="7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Dążenie do jednolitego oddziaływania wychowawczego z domem rodzinnym:</w:t>
      </w:r>
    </w:p>
    <w:p w14:paraId="2C68148C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Systematyczne informowanie rodziców o zadaniach wychowawczych i kształcących realizowanych w przedszkolu,</w:t>
      </w:r>
    </w:p>
    <w:p w14:paraId="2FE9164D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Zapoznawanie rodziców z podstawą programową wychowania przedszkolnego i włączanie ich do procesu nabywania przez dzieci wiadomości i umiejętności w niej określonych,</w:t>
      </w:r>
    </w:p>
    <w:p w14:paraId="1C0960D7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 Informowanie rodziców o sukcesach i kłopotach ich dzieci, a także włączanie ich do wspierania osiągnięć rozwojowych dzieci i łagodzenia trudności, na jakie one natrafiają,</w:t>
      </w:r>
    </w:p>
    <w:p w14:paraId="2ED4DBEB" w14:textId="77777777" w:rsidR="00D25110" w:rsidRPr="00425D87" w:rsidRDefault="00D25110" w:rsidP="007B1076">
      <w:pPr>
        <w:numPr>
          <w:ilvl w:val="0"/>
          <w:numId w:val="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Zachęcanie rodziców do współdecydowania w sprawach przedszkola np. wspólne organizowanie wydarzeń, w których biorą udział dzieci.</w:t>
      </w:r>
    </w:p>
    <w:p w14:paraId="3705889C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3. Zadania przedszkola są realizowane w sposób ciągły poprzez:</w:t>
      </w:r>
    </w:p>
    <w:p w14:paraId="6A569206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Zajęcia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dydaktyczno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wychowawcze kierowane, prowadzone przez nauczyciela z całą grupą, z zespołem i indywidualnie.</w:t>
      </w:r>
    </w:p>
    <w:p w14:paraId="162CE9B7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Zajęcia ruchowe, gry i zabawy rozwijające sprawność fizyczną dzieci. </w:t>
      </w:r>
    </w:p>
    <w:p w14:paraId="540EDCC8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Zabawy tematyczne, twórcze, dowolne.</w:t>
      </w:r>
    </w:p>
    <w:p w14:paraId="5938D38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Gry dydaktyczne.</w:t>
      </w:r>
    </w:p>
    <w:p w14:paraId="74189B77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Prace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społeczno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użyteczne.</w:t>
      </w:r>
    </w:p>
    <w:p w14:paraId="6F111CD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Czynności samoobsługowe.</w:t>
      </w:r>
    </w:p>
    <w:p w14:paraId="7E8D353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Spacery. </w:t>
      </w:r>
    </w:p>
    <w:p w14:paraId="0A3F13E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Wycieczki. </w:t>
      </w:r>
    </w:p>
    <w:p w14:paraId="30EAB904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Uroczystości.</w:t>
      </w:r>
    </w:p>
    <w:p w14:paraId="37C8A838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Uczestnictwo dzieci w konkursach i przeglądach twórczości plastycznej, muzycznej, teatralnej.</w:t>
      </w:r>
    </w:p>
    <w:p w14:paraId="27EA370D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Analizę osiągnięć dzieci.</w:t>
      </w:r>
    </w:p>
    <w:p w14:paraId="5F4EA4DE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Diagnozę zachowania dzieci.</w:t>
      </w:r>
    </w:p>
    <w:p w14:paraId="6717CCDC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Bieżące oraz okresowe kontakty indywidualne z rodzicami.</w:t>
      </w:r>
    </w:p>
    <w:p w14:paraId="171B0990" w14:textId="77777777" w:rsidR="00D25110" w:rsidRPr="00425D87" w:rsidRDefault="00D25110" w:rsidP="007B10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Ewaluację działalności przedszkola w różnych obszarach i wprowadzanie wniosków do realizacji.</w:t>
      </w:r>
    </w:p>
    <w:p w14:paraId="034A9389" w14:textId="77777777" w:rsidR="00D25110" w:rsidRPr="00425D87" w:rsidRDefault="00D25110" w:rsidP="007B107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Przedszkole realizując zaspokajanie potrzeb dziecka kieruje się w szczególności:</w:t>
      </w:r>
    </w:p>
    <w:p w14:paraId="5F0AA76A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Dobrem dziecka,</w:t>
      </w:r>
    </w:p>
    <w:p w14:paraId="36C573A3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Potrzebą wyrównania jego deficytów rozwojowych,</w:t>
      </w:r>
    </w:p>
    <w:p w14:paraId="4FF214CC" w14:textId="77777777" w:rsidR="00D25110" w:rsidRPr="00425D87" w:rsidRDefault="00D25110" w:rsidP="007B1076">
      <w:pPr>
        <w:numPr>
          <w:ilvl w:val="0"/>
          <w:numId w:val="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Koniecznością wspierania rozwoju dziecka poprzez umożliwienie mu kształcenia i rozwoju zainteresowań oraz indywidualizację oddziaływań wychowawczych.</w:t>
      </w:r>
    </w:p>
    <w:p w14:paraId="1514B51F" w14:textId="77777777" w:rsidR="00D25110" w:rsidRPr="00425D87" w:rsidRDefault="00D25110" w:rsidP="007B1076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Działania wychowawcze i edukacyjne nauczycieli koncentrują się w szczególności na:</w:t>
      </w:r>
    </w:p>
    <w:p w14:paraId="56752606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Zapewnieniu opieki i wspomaganiu rozwoju dziecka w przyjaznym, bezpiecznym i zdrowym środowisku,</w:t>
      </w:r>
    </w:p>
    <w:p w14:paraId="6740A41F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Uwzględnianiu indywidualnych potrzeb dziecka, trosce o zapewnienie                                                                      równych szans, umacnianiu wiary we własne siły i możliwości osiągania sukcesu,</w:t>
      </w:r>
    </w:p>
    <w:p w14:paraId="35E52157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Stwarzaniu warunków do rozwijania samodzielności, dążenia do osiągania celów, podejmowania odpowiedzialności za siebie i za najbliższe otoczenie,</w:t>
      </w:r>
    </w:p>
    <w:p w14:paraId="323CC58C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Rozwijaniu wrażliwości moralnej,</w:t>
      </w:r>
    </w:p>
    <w:p w14:paraId="60735583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Kształtowaniu umiejętności obserwacji, ułatwianiu rozumienia zjawisk             zachodzących w dostępnym doświadczeniu dziecka, otoczeniu przyrodniczym,   społecznym, kulturowym i technicznym, </w:t>
      </w:r>
    </w:p>
    <w:p w14:paraId="43A471A2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Rozbudzaniu ciekawości poznawczej, zachęcaniu do aktywności badawczej i wyrażania własnych myśli i przeżyć,</w:t>
      </w:r>
    </w:p>
    <w:p w14:paraId="16A83509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Rozwijaniu wrażliwości estetycznej, tworzeniu warunków do rozwoju wyobraźni, fantazji oraz ekspresji plastycznej, muzycznej i ruchowej,</w:t>
      </w:r>
    </w:p>
    <w:p w14:paraId="4E07644C" w14:textId="77777777" w:rsidR="00D25110" w:rsidRPr="00425D87" w:rsidRDefault="00D25110" w:rsidP="007B1076">
      <w:pPr>
        <w:numPr>
          <w:ilvl w:val="0"/>
          <w:numId w:val="9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Zapewnieniu warunków do harmonijnego rozwoju fizycznego, bezpiecznego postępowania i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zachowań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prozdrowotnych.</w:t>
      </w:r>
    </w:p>
    <w:p w14:paraId="0C9FA323" w14:textId="77777777" w:rsidR="00D25110" w:rsidRPr="00425D87" w:rsidRDefault="00D25110" w:rsidP="007B1076">
      <w:pPr>
        <w:numPr>
          <w:ilvl w:val="0"/>
          <w:numId w:val="75"/>
        </w:numPr>
        <w:tabs>
          <w:tab w:val="left" w:pos="-324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zapewnia dzieciom możliwość wspólnej zabawy i nauki w warunkach bezpiecznych, przyjaznych i dostosowanych do ich potrzeb rozwojowych.</w:t>
      </w:r>
    </w:p>
    <w:p w14:paraId="63421BE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5</w:t>
      </w:r>
    </w:p>
    <w:p w14:paraId="7A36455C" w14:textId="3CC23AD3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Praca wychowawczo - dydaktyczna i opiekuńcza prowadzona jest w oparciu o podstawę programową wychowania przedszkolnego i program wychowania przedszkolnego dopuszczony do użytku przez dyrektora, na wniosek nauczyciela, po zasięgnięciu opinii rady pedagogicznej.</w:t>
      </w:r>
    </w:p>
    <w:p w14:paraId="0F0FDAB4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Na realizację podstawy programowej przeznacza się nie mniej niż 5 godzin dziennie. </w:t>
      </w:r>
    </w:p>
    <w:p w14:paraId="6E45DDAA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Godzina zajęć w przedszkolu trwa 60 minut.</w:t>
      </w:r>
    </w:p>
    <w:p w14:paraId="0955BE65" w14:textId="77777777" w:rsidR="00D25110" w:rsidRPr="00425D87" w:rsidRDefault="00D25110" w:rsidP="007B1076">
      <w:pPr>
        <w:numPr>
          <w:ilvl w:val="0"/>
          <w:numId w:val="10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Czas trwania zajęć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dydaktyczno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wychowawczych  powinien być dostosowany do możliwości  rozwojowych dzieci  i wynosić  od 15 do 30 minut.  </w:t>
      </w:r>
    </w:p>
    <w:p w14:paraId="3975D114" w14:textId="77777777" w:rsidR="00D25110" w:rsidRPr="00425D87" w:rsidRDefault="00D25110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Dopuszcza się jednak wydłużanie lub skracanie tego czasu w zależności od potrzeb. </w:t>
      </w:r>
    </w:p>
    <w:p w14:paraId="77E2C26E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życzenie rodziców przedszkole organizuje naukę religii. W tym czasie dzieci nie uczęszczające na religię mają zapewnioną opiekę nauczyciela.</w:t>
      </w:r>
    </w:p>
    <w:p w14:paraId="5149F1D1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Nauczanie religii odbywa się na podstawie programu opracowanego i zatwierdzonego przez  właściwe władze kościelne.</w:t>
      </w:r>
    </w:p>
    <w:p w14:paraId="1CCEC282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Nauka religii w przedszkolu odbywa się w wymiarze dwóch zajęć przedszkolnych tygodniowo.</w:t>
      </w:r>
    </w:p>
    <w:p w14:paraId="4308B810" w14:textId="77777777" w:rsidR="00D25110" w:rsidRPr="00425D87" w:rsidRDefault="00D25110" w:rsidP="00D25110">
      <w:pPr>
        <w:numPr>
          <w:ilvl w:val="0"/>
          <w:numId w:val="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umożliwia wychowankom spotkania o charakterze wychowawczo-religijnym z  osobami duchownymi ich wyznania.</w:t>
      </w:r>
    </w:p>
    <w:p w14:paraId="408A188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 xml:space="preserve">                                                               </w:t>
      </w:r>
    </w:p>
    <w:p w14:paraId="0CDCB1CB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 6</w:t>
      </w:r>
    </w:p>
    <w:p w14:paraId="099D60B0" w14:textId="77777777" w:rsidR="00D25110" w:rsidRPr="00425D87" w:rsidRDefault="00D25110" w:rsidP="007B1076">
      <w:pPr>
        <w:numPr>
          <w:ilvl w:val="0"/>
          <w:numId w:val="12"/>
        </w:numPr>
        <w:tabs>
          <w:tab w:val="left" w:pos="-324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 zapewnia dzieciom bezpieczeństwo i opiekę w czasie pobytu w przedszkolu oraz w trakcie zajęć poza terenem przedszkola:</w:t>
      </w:r>
    </w:p>
    <w:p w14:paraId="7592EC4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przebywające w przedszkolu jest pod opieką nauczycielki, która organizuje mu zabawy i  zajęcia zgodnie z programem i planem miesięcznym,</w:t>
      </w:r>
    </w:p>
    <w:p w14:paraId="207FE778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Podczas zabaw i zajęć wymagających szczególnej ostrożności nauczyciel zobowiązany jest prosić o pomoc innego pracownika przedszkola,</w:t>
      </w:r>
    </w:p>
    <w:p w14:paraId="65DFA18F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Dziecko uczęszczające na zajęcia dodatkowe organizowane w przedszkolu jest pod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opieką nauczyciela,</w:t>
      </w:r>
    </w:p>
    <w:p w14:paraId="4F45E947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jest w pełni odpowiedzialna za bezpieczeństwo powierzonych jej dzieci, zapewnia im pełne poczucie bezpieczeństwa, zarówno pod względem fizycznym, jak i psychicznym,</w:t>
      </w:r>
    </w:p>
    <w:p w14:paraId="48132C13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Każdorazowo nauczycielka kontroluje miejsca przebywania dzieci (sale zajęć, szatnia, łazienka, plac zabaw) oraz sprzęt, pomoce i inne narzędzia,</w:t>
      </w:r>
    </w:p>
    <w:p w14:paraId="228EA23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opuszcza oddział dzieci w momencie przyjścia drugiej nauczycielki, informuje ją o wszystkich sprawach dotyczących wychowanków,</w:t>
      </w:r>
    </w:p>
    <w:p w14:paraId="54F2764B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Nauczycielka może opuścić dzieci w sytuacji nagłej tylko wtedy, gdy zapewni w tym czasie opiekę upoważnionej osoby nad powierzonymi jej dziećmi,</w:t>
      </w:r>
    </w:p>
    <w:p w14:paraId="74B0F24F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Obowiązkiem nauczyciela jest udzielanie natychmiastowej pomocy dziecku w sytuacji, gdy ta pomoc jest niezbędna, powiadomić dyrekcję oraz rodziców o zaistniałym wypadku lub zaobserwowanych niepokojących symptomach np.  podwyższona temperatura, wysypka, biegunka, wymioty, duszący kaszel itp.</w:t>
      </w:r>
    </w:p>
    <w:p w14:paraId="434CC373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wypadkach nagłych, wszystkie działania pracowników przedszkola bez względu na zakres ich czynności służbowych w pierwszej kolejności skierowane są na zapewnienie bezpieczeństwa dzieciom,</w:t>
      </w:r>
    </w:p>
    <w:p w14:paraId="72F2EB44" w14:textId="77777777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przedszkolu nie mogą być stosowane wobec wychowanków żadne zabiegi lekarskie bez zgody rodziców poza udzielaniem pomocy w nagłych wypadkach,</w:t>
      </w:r>
    </w:p>
    <w:p w14:paraId="6C387D65" w14:textId="2BC5F364" w:rsidR="00D25110" w:rsidRPr="00425D87" w:rsidRDefault="00D25110" w:rsidP="007B1076">
      <w:pPr>
        <w:numPr>
          <w:ilvl w:val="0"/>
          <w:numId w:val="11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2" w:name="_Hlk112611940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lastRenderedPageBreak/>
        <w:t>Obowiązkiem nauczyciela jest znajomość i przestrzeganie przepisów BHP, przeciwpożarowych, przepisów ruchu drogowego oraz udzielania pierwszej pomocy przedmedycznej.</w:t>
      </w:r>
    </w:p>
    <w:bookmarkEnd w:id="2"/>
    <w:p w14:paraId="4E2F88E5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Wycieczki i spacery poza teren przedszkolny powinny odbywać zgodnie z </w:t>
      </w:r>
      <w:r w:rsidRPr="00425D87">
        <w:rPr>
          <w:rFonts w:ascii="Times New Roman" w:eastAsia="Times New Roman" w:hAnsi="Times New Roman" w:cs="Times New Roman"/>
          <w:i/>
          <w:iCs/>
          <w:color w:val="000000" w:themeColor="text1"/>
          <w:position w:val="28"/>
          <w:sz w:val="24"/>
          <w:szCs w:val="24"/>
          <w:lang w:eastAsia="pl-PL"/>
        </w:rPr>
        <w:t>Regulaminem spacerów i wycieczek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obowiązującym w przedszkolu. </w:t>
      </w:r>
    </w:p>
    <w:p w14:paraId="10A3A71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Zatrudnianie w każdym oddziale woźnej oddziałowej, która jest odpowiedzialna za zdrowie i bezpieczeństwo dzieci w przedszkolu i podczas pobytu dzieci na terenie ogrodu przedszkolnego.</w:t>
      </w:r>
    </w:p>
    <w:p w14:paraId="714EC8EB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Zatrudnianie w grupie 2 - latków i 3 - latków pomocy nauczycielki.</w:t>
      </w:r>
    </w:p>
    <w:p w14:paraId="767EC0DA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Nawiązanie współpracy z Miejskim Ośrodkiem Pomocy Społecznej w celu przyznania pomocy stałej lub doraźnej dzieciom z rodzin będących w trudnej sytuacji materialnej.</w:t>
      </w:r>
    </w:p>
    <w:p w14:paraId="77B9512B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Przestrzeganie przez rodziców i opiekunów obowiązku osobistego przyprowadzania i odbierania dzieci  z przedszkola lub  upoważnioną  przez nich osobę.</w:t>
      </w:r>
    </w:p>
    <w:p w14:paraId="1B6BE711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Personel przedszkola sprawuje opiek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 dzieckiem od chwili przekazania go nauczycielce, do chwili odebrania przez rodzica lub osob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upoważnion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(pisemna zgoda rodziców), zapewniającą dziecku pełne bezpieczeństwo.</w:t>
      </w:r>
    </w:p>
    <w:p w14:paraId="158C482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czasie pobytu w przedszkolu dzieci maj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zapewniony odpoczynek w formie dostosowanej do wieku i potrzeb:</w:t>
      </w:r>
    </w:p>
    <w:p w14:paraId="41B9A763" w14:textId="77777777" w:rsidR="00D25110" w:rsidRPr="00425D87" w:rsidRDefault="00D25110" w:rsidP="007B1076">
      <w:pPr>
        <w:numPr>
          <w:ilvl w:val="0"/>
          <w:numId w:val="13"/>
        </w:numPr>
        <w:spacing w:after="0" w:line="240" w:lineRule="auto"/>
        <w:ind w:left="111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akowanie,</w:t>
      </w:r>
    </w:p>
    <w:p w14:paraId="0A574DEB" w14:textId="22BCB2F9" w:rsidR="00D25110" w:rsidRPr="00425D87" w:rsidRDefault="00D25110" w:rsidP="007B1076">
      <w:pPr>
        <w:numPr>
          <w:ilvl w:val="0"/>
          <w:numId w:val="13"/>
        </w:numPr>
        <w:spacing w:after="0" w:line="240" w:lineRule="auto"/>
        <w:ind w:left="111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3" w:name="_Hlk112612195"/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wiczenia i zabawy relaksacyjne, wyciszające lub czytanie i słuchanie bajek i in.</w:t>
      </w:r>
    </w:p>
    <w:bookmarkEnd w:id="3"/>
    <w:p w14:paraId="5254F8C0" w14:textId="68EF3D31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Gdy pozwalaj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to warunki atmosferyczne, dzieci powinny codziennie przebywać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powietrzu, zgodnie z podstawą programową.</w:t>
      </w:r>
    </w:p>
    <w:p w14:paraId="20D7C96D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salach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powinna by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zapewniona temperatura, co najmniej +18º C.  W przypadku niemożno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ś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 zapewnienia w salach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w/w temperatury, dyrektor przedszkola zawiesza czasowo zaj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cia, po powiadomieniu organu prowadz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cego przedszkole.</w:t>
      </w:r>
    </w:p>
    <w:p w14:paraId="11570EC0" w14:textId="77777777" w:rsidR="00D25110" w:rsidRPr="00425D87" w:rsidRDefault="00D25110" w:rsidP="007B10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choroby zakaźnej dziecka rodzice zobowiązani są do powiadomienia o tym fakcie nauczycielki lub dyrektora placówki.</w:t>
      </w:r>
    </w:p>
    <w:p w14:paraId="53DD9F6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8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8"/>
          <w:lang w:eastAsia="pl-PL"/>
        </w:rPr>
        <w:lastRenderedPageBreak/>
        <w:t>§ 7</w:t>
      </w:r>
    </w:p>
    <w:p w14:paraId="783959CE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Przedszkole organizuje i udziela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dzieciom uczęszczającym do przedszkola, ich rodzicom oraz nauczycielom. </w:t>
      </w:r>
    </w:p>
    <w:p w14:paraId="4B372BC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Korzystanie z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jest dobrowolne i nieodpłatne.</w:t>
      </w:r>
    </w:p>
    <w:p w14:paraId="1E98039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udzielana dziecku polega na rozpoznawaniu i zaspokajaniu indywidualnych potrzeb rozwojowych i edukacyjnych dziecka oraz  rozpoznawaniu indywidualnych możliwości  psychofizycznych dziecka i czynników środowiskowych wpływających na jego funkcjonowanie w przedszkolu, w celu wspierania potencjału rozwojowego dziecka i stwarzania warunków do jego aktywnego i pełnego uczestnictwa w życiu przedszkola oraz w środowisku społecznym.</w:t>
      </w:r>
    </w:p>
    <w:p w14:paraId="48CF2A9F" w14:textId="1F480B5D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udzielana rodzicom dzieci i nauczycielom, polega na wspieraniu rodziców i nauczycieli w rozwiązywaniu problemów wychowawczych i dydaktycznych oraz rozwijaniu ich umiejętności wychowawczych  w celu zwiększenia efektywności pomocy udzielanej dzieciom.</w:t>
      </w:r>
    </w:p>
    <w:p w14:paraId="4EA30362" w14:textId="6AC8D212" w:rsidR="00D25110" w:rsidRPr="00324B14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4" w:name="_Hlk112612352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Organizacja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jest zadaniem dyrektora. Dyrektor odpowiada za realizację zaleceń wynikających z: orzeczenia o potrzebie kształcenia specjalnego dziecka oraz </w:t>
      </w:r>
      <w:r w:rsidRPr="00324B14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opinii o potrzebie objęcia dziecka pomocą psychologiczno-pedagogiczną.</w:t>
      </w:r>
    </w:p>
    <w:p w14:paraId="5EC59679" w14:textId="3F16F7FD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5" w:name="_Hlk112612469"/>
      <w:bookmarkEnd w:id="4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udzielają dzieciom nauczyciele, oraz specjaliści - psycholodzy, pedagodzy, logopedzi, terapeuci pedagogiczni, fizjoterapeuta, pedagog specjalny we współpracy z Poradnią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– Pedagogiczną w Czarnkowie.</w:t>
      </w:r>
    </w:p>
    <w:bookmarkEnd w:id="5"/>
    <w:p w14:paraId="5D2A91EC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jest udzielana dzieciom w formie:</w:t>
      </w:r>
    </w:p>
    <w:p w14:paraId="452CEF23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Zajęć specjalistycznych: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korekcyjno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kompensacyjnych, logopedycznych, rozwijających kompetencje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emocjonalno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społeczne oraz innych zajęć o charakterze terapeutycznym,</w:t>
      </w:r>
    </w:p>
    <w:p w14:paraId="67DEFAD6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Porad i konsultacji,</w:t>
      </w:r>
    </w:p>
    <w:p w14:paraId="7049DDDF" w14:textId="77777777" w:rsidR="00D25110" w:rsidRPr="00425D87" w:rsidRDefault="00D25110" w:rsidP="007B1076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Zajęć rozwijających uzdolnienia,</w:t>
      </w:r>
    </w:p>
    <w:p w14:paraId="6E26886D" w14:textId="13B6CC64" w:rsidR="005B1EE1" w:rsidRPr="005B1EE1" w:rsidRDefault="00D25110" w:rsidP="005B1EE1">
      <w:pPr>
        <w:numPr>
          <w:ilvl w:val="0"/>
          <w:numId w:val="1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Zindywidualizowanej ścieżki realizacji obowiązkowego rocznego przygotowania przedszkolnego.</w:t>
      </w:r>
    </w:p>
    <w:p w14:paraId="7468AECF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pedagogiczna jest udzielana rodzicom dzieci i nauczycielom w formie porad, konsultacji, warsztatów i szkoleń. </w:t>
      </w:r>
    </w:p>
    <w:p w14:paraId="6F073EC5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Planowanie i koordynowanie udzielania dziecku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-pedagogicznej należy do obowiązków zespołu składającego się z nauczycieli, wychowawców oraz specjalistów prowadzących zajęcia z dzieckiem.</w:t>
      </w:r>
    </w:p>
    <w:p w14:paraId="04000A46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 ustalonych dla dziecka formach, okresie udzielania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-pedagogicznej oraz wymiarze godzin, w którym poszczególne formy pomocy będą realizowane, dyrektor przedszkola niezwłocznie informuje pisemnie rodziców dziecka.</w:t>
      </w:r>
    </w:p>
    <w:p w14:paraId="1096D8E7" w14:textId="77777777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 przedszkolu jest organizowane wczesne wspomaganie rozwoju dziecka mające na celu stymulowanie psychofizycznego rozwoju dziecka od chwili wykrycia niepełnosprawności do podjęcia nauki w szkole, prowadzone bezpośrednio z dzieckiem oraz jego rodziną. </w:t>
      </w:r>
    </w:p>
    <w:p w14:paraId="060BD59C" w14:textId="380A4683" w:rsidR="00D25110" w:rsidRPr="00425D87" w:rsidRDefault="00D25110" w:rsidP="007B1076">
      <w:pPr>
        <w:numPr>
          <w:ilvl w:val="0"/>
          <w:numId w:val="1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Nauczyciele oraz specjaliści w przedszkolu prowadzą w szczególności obserwację pedagogiczną zakończoną analizą i oceną gotowości dziecka do podjęcia nauki w szkole (diagnozę przedszkolną), a pisemną informacje o tej gotowości przedstawia  się rodzicom do 30 kwietnia.</w:t>
      </w:r>
    </w:p>
    <w:p w14:paraId="0F0E844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8</w:t>
      </w:r>
    </w:p>
    <w:p w14:paraId="3AF5AA5A" w14:textId="759A3005" w:rsidR="00D25110" w:rsidRPr="005B1EE1" w:rsidRDefault="005B1EE1" w:rsidP="005B1EE1">
      <w:pPr>
        <w:numPr>
          <w:ilvl w:val="0"/>
          <w:numId w:val="1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6" w:name="_Hlk112612655"/>
      <w:r w:rsidRPr="005B1EE1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 powierza poszczególne oddziały opiece jednego lub dwu nauczycieli zależnie od czasu pracy oddziału i realizowanych w nim zadań oraz z uwzględnieniem propozycji rodziców dzieci danego oddziału</w:t>
      </w:r>
      <w:r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bookmarkEnd w:id="6"/>
    <w:p w14:paraId="3EEE2D69" w14:textId="77777777" w:rsidR="00D25110" w:rsidRPr="00425D87" w:rsidRDefault="00D25110" w:rsidP="007B1076">
      <w:pPr>
        <w:numPr>
          <w:ilvl w:val="0"/>
          <w:numId w:val="1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Liczbę nauczycieli w poszczególnych oddziałach co roku zatwierdza organ                prowadzący. </w:t>
      </w:r>
    </w:p>
    <w:p w14:paraId="4CE75B03" w14:textId="3C5CD4B3" w:rsidR="00662515" w:rsidRPr="00324B14" w:rsidRDefault="00D25110" w:rsidP="00324B14">
      <w:pPr>
        <w:numPr>
          <w:ilvl w:val="0"/>
          <w:numId w:val="1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miarę możliwości organizacyjnych oraz dla zapewnienia ciągłości i skuteczności pracy wychowawczej i dydaktycznej, nauczyciele prowadzą swój oddział  przez wszystkie lata pobytu dziecka w przedszkolu.</w:t>
      </w:r>
    </w:p>
    <w:p w14:paraId="763D9664" w14:textId="541BE32F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7" w:name="_Hlk112612828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III</w:t>
      </w:r>
    </w:p>
    <w:p w14:paraId="33BF833A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Organy przedszkola</w:t>
      </w:r>
    </w:p>
    <w:p w14:paraId="551A0D1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9</w:t>
      </w:r>
    </w:p>
    <w:bookmarkEnd w:id="7"/>
    <w:p w14:paraId="63749D44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Organami przedszkola są:</w:t>
      </w:r>
    </w:p>
    <w:p w14:paraId="0BC23437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przedszkola,</w:t>
      </w:r>
    </w:p>
    <w:p w14:paraId="3459D4C8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pedagogiczna,</w:t>
      </w:r>
    </w:p>
    <w:p w14:paraId="7544DC56" w14:textId="77777777" w:rsidR="00D25110" w:rsidRPr="00425D87" w:rsidRDefault="00D25110" w:rsidP="007B1076">
      <w:pPr>
        <w:numPr>
          <w:ilvl w:val="0"/>
          <w:numId w:val="1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Rada rodziców. </w:t>
      </w:r>
    </w:p>
    <w:p w14:paraId="6DC5CDB8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i rada rodziców uchwalają regulaminy swojej działalności, które nie mogą być sprzeczne z przepisami prawa i niniejszym statutem.</w:t>
      </w:r>
    </w:p>
    <w:p w14:paraId="5871FD0F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Zasady współdziałania organów przedszkola:</w:t>
      </w:r>
    </w:p>
    <w:p w14:paraId="280613F9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Organy przedszkola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nawzajem kierowa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siebie wnioski, opinie dotycz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 wszystkich spraw przedszkola.</w:t>
      </w:r>
    </w:p>
    <w:p w14:paraId="0C39040A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Organy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spotyka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wspólnych zebraniach. Mog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zaprasza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ć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przedstawicieli innych organów na swoje posiedzenia w celu zorganizowanego współdziałania w realizacji rocznego planu pracy przedszkola, zasi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gni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cia opinii innego organu w sprawie organizacji imprez, organizacji pracy placówki i prawidłowego funkcjonowania przedszkola, a tak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 w celu bie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żą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cej wymiany informacji pomi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dzy organami przedszkola o podejmowanych i planowanych działaniach lub decyzjach.</w:t>
      </w:r>
    </w:p>
    <w:p w14:paraId="025C992D" w14:textId="77777777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Wszelka wymiana informacji mi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dzy dyrektorem, a rad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pedagogiczn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dokonuje si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poprzez:</w:t>
      </w:r>
    </w:p>
    <w:p w14:paraId="356D06E6" w14:textId="76144A38" w:rsidR="00D25110" w:rsidRPr="00425D87" w:rsidRDefault="00D25110" w:rsidP="007B10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bookmarkStart w:id="8" w:name="_Hlk112612792"/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Księgę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zarz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ń</w:t>
      </w:r>
      <w:r w:rsidR="00662515"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dyrektora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bookmarkEnd w:id="8"/>
    <w:p w14:paraId="32AE7E33" w14:textId="77777777" w:rsidR="00D25110" w:rsidRPr="00425D87" w:rsidRDefault="00D25110" w:rsidP="007B10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Rozmow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ę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6B2C306F" w14:textId="400A586D" w:rsidR="00D25110" w:rsidRPr="00425D87" w:rsidRDefault="00D25110" w:rsidP="007B10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bookmarkStart w:id="9" w:name="_Hlk112612955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Komunikaty i informacje dla rodziców, umieszczane s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bie</w:t>
      </w:r>
      <w:r w:rsidRPr="00425D87">
        <w:rPr>
          <w:rFonts w:ascii="Times New Roman" w:eastAsia="TimesNewRoman" w:hAnsi="Times New Roman" w:cs="Times New Roman"/>
          <w:color w:val="000000" w:themeColor="text1"/>
          <w:position w:val="28"/>
          <w:sz w:val="24"/>
          <w:szCs w:val="24"/>
          <w:lang w:eastAsia="pl-PL"/>
        </w:rPr>
        <w:t>ż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ą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co na tablicy ogłosze</w:t>
      </w:r>
      <w:r w:rsidRPr="00425D87">
        <w:rPr>
          <w:rFonts w:ascii="Times New Roman" w:eastAsia="TimesNewRoman" w:hAnsi="Times New Roman" w:cs="Times New Roman" w:hint="eastAsia"/>
          <w:color w:val="000000" w:themeColor="text1"/>
          <w:position w:val="28"/>
          <w:sz w:val="24"/>
          <w:szCs w:val="24"/>
          <w:lang w:eastAsia="pl-PL"/>
        </w:rPr>
        <w:t>ń</w:t>
      </w:r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oraz stronie internetowej przedszkola</w:t>
      </w:r>
    </w:p>
    <w:bookmarkEnd w:id="9"/>
    <w:p w14:paraId="194AFE39" w14:textId="77777777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Sposób rozwiązywania konfliktów pomiędzy organami przedszkola:</w:t>
      </w:r>
    </w:p>
    <w:p w14:paraId="6D0799C2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Ewentualne spory pomiędzy organami przedszkola rozwiązywane są w drodze negocjacji pomiędzy przewodniczącymi poszczególnych organów. Wyniki  negocjacji są protokołowane i przekazywane do wiadomości dyrektorowi  przedszkola.</w:t>
      </w:r>
    </w:p>
    <w:p w14:paraId="57A2AB80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sporu dyrektor - rada pedagogiczna, negocjacje w imieniu rady pedagogicznej prowadzi upoważniony nauczyciel, przez co najmniej ¾ rady  pedagogicznej. </w:t>
      </w:r>
    </w:p>
    <w:p w14:paraId="169A2971" w14:textId="77777777" w:rsidR="00D25110" w:rsidRPr="00425D87" w:rsidRDefault="00D25110" w:rsidP="007B1076">
      <w:pPr>
        <w:numPr>
          <w:ilvl w:val="0"/>
          <w:numId w:val="21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braku osiągnięcia porozumienia w drodze negocjacji dyrektor przedszkola o istniejącym sporze powiadamia organ prowadzący lub organ sprawujący nadzór pedagogiczny w zależności od kompetencji, który podejmie decyzje rozstrzygające kwestie sporne. Decyzja organu jest ostateczna.</w:t>
      </w:r>
    </w:p>
    <w:p w14:paraId="333482A8" w14:textId="0B95ADF5" w:rsidR="00D25110" w:rsidRPr="00425D87" w:rsidRDefault="00D25110" w:rsidP="007B1076">
      <w:pPr>
        <w:numPr>
          <w:ilvl w:val="0"/>
          <w:numId w:val="17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Postanowień ust.</w:t>
      </w:r>
      <w:r w:rsidR="0066251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4  punkt 1), 2), 3) nie stosuje się do postępowań uregulowanych odrębnymi przepisami, w szczególności w sprawach:</w:t>
      </w:r>
    </w:p>
    <w:p w14:paraId="00854020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Odpowiedzialności dyscyplinarnej,</w:t>
      </w:r>
    </w:p>
    <w:p w14:paraId="12F9BDFB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Odpowiedzialności porządkowej,</w:t>
      </w:r>
    </w:p>
    <w:p w14:paraId="11F9FC10" w14:textId="77777777" w:rsidR="00D25110" w:rsidRPr="00425D87" w:rsidRDefault="00D25110" w:rsidP="007B1076">
      <w:pPr>
        <w:numPr>
          <w:ilvl w:val="0"/>
          <w:numId w:val="22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Sporów ze stosunku pracy w zakresie objętym właściwością sądów pracy.</w:t>
      </w:r>
    </w:p>
    <w:p w14:paraId="3E47A16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5D08D03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10</w:t>
      </w:r>
    </w:p>
    <w:p w14:paraId="3628A8A5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przedszkola  jest wyłaniany w drodze konkursu.</w:t>
      </w:r>
    </w:p>
    <w:p w14:paraId="50DA938A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kieruje bieżącą działalnością przedszkola, reprezentuje je na zewnątrz. Jest kierownikiem zakładu pracy dla zatrudnionych w przedszkolu nauczycieli, pracowników obsługi i administracji.</w:t>
      </w:r>
    </w:p>
    <w:p w14:paraId="6C5AE78D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Dyrektor zapewnia bezpieczne i higieniczne warunki pobytu w przedszkolu, a także bezpieczne i higieniczne warunki uczestnictwa w zajęciach organizowanych przez przedszkole poza obiektem do niego należącym. </w:t>
      </w:r>
    </w:p>
    <w:p w14:paraId="767204EE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Zadania dyrektora są następujące:</w:t>
      </w:r>
    </w:p>
    <w:p w14:paraId="0F34104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Kierowanie bieżącą działalnością wychowawczo - dydaktyczną i opiekuńczą,</w:t>
      </w:r>
    </w:p>
    <w:p w14:paraId="5B614A55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Sprawowanie nadzoru pedagogicznego,</w:t>
      </w:r>
    </w:p>
    <w:p w14:paraId="3E6D9737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Koordynowanie opieki nad dziećmi zdrowymi i niepełnosprawnymi oraz stwarzanie warunków ich harmonijnego rozwoju psychofizycznego poprzez aktywne działania prozdrowotne,</w:t>
      </w:r>
    </w:p>
    <w:p w14:paraId="0D4EE7E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Powiadomienie dyrektora szkoły w obwodzie której mieszka dziecko sześcioletnie o spełnianiu przez dziecko obowiązku rocznego przygotowania w przedszkolu lub o zmianach w tym zakresie,</w:t>
      </w:r>
    </w:p>
    <w:p w14:paraId="272286D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Opracowanie na każdy rok szkolny planu nadzoru pedagogicznego, </w:t>
      </w:r>
    </w:p>
    <w:p w14:paraId="729BD9B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Dopuszczenie do realizacji zaproponowanego przez nauczyciela programu wychowania przedszkolnego, po zasięgnięciu opinii rady pedagogicznej,</w:t>
      </w:r>
    </w:p>
    <w:p w14:paraId="5FFC4C19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Obserwowanie zajęć dydaktycznych, wychowawczych i opiekuńczych prowadzonych przez nauczycieli i wicedyrektora oraz innych zajęć i czynności wynikających z działalności statutowej przedszkola,</w:t>
      </w:r>
    </w:p>
    <w:p w14:paraId="6D00366B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Przedstawienie radzie pedagogicznej nie rzadziej niż dwa razy w roku szkolnym ogólnych wniosków ze sprawowanego nadzoru pedagogicznego oraz informację o działalności przedszkola,</w:t>
      </w:r>
    </w:p>
    <w:p w14:paraId="3C3490D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Dokonanie co najmniej raz w roku kontroli zapewnienia bezpiecznych i higienicznych warunków korzystania z obiektów należących do przedszkola, w tym bezpiecznych i higienicznych warunków nauki, oraz określanie kierunków ich poprawy -  z ustaleń kontroli sporządza się protokół,</w:t>
      </w:r>
    </w:p>
    <w:p w14:paraId="47A49C2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Wspomaganie nauczycieli w osiąganiu wysokiej jakości pracy oraz inspirowanie ich do podejmowania innowacji pedagogicznych,</w:t>
      </w:r>
    </w:p>
    <w:p w14:paraId="1106A802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Wspomaganie rozwoju zawodowego nauczycieli, w szczególności przez organizowanie szkoleń, narad i konferencji oraz systematyczną współpracę z placówkami doskonalenia zawodowego nauczycieli,</w:t>
      </w:r>
    </w:p>
    <w:p w14:paraId="47681E88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Gromadzenie informacji o pracy nauczycieli w celu dokonywania oceny ich pracy, według zasad określonych w odrębnych przepisach, oraz gromadzenie informacji niezbędnych do planowania doskonalenia zawodowego nauczycieli,</w:t>
      </w:r>
    </w:p>
    <w:p w14:paraId="00681E07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Uchylono</w:t>
      </w:r>
    </w:p>
    <w:p w14:paraId="3554A51F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Ustalenie ramowego rozkładu dnia na wniosek rady pedagogicznej, z uwzględnieniem zasad ochrony zdrowia i higieny pracy oraz oczekiwań rodziców (prawnych opiekunów),</w:t>
      </w:r>
    </w:p>
    <w:p w14:paraId="0B4F610C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Przygotowanie arkusza organizacji przedszkola i przedstawienie go do   zatwierdzenia organowi prowadzącemu,</w:t>
      </w:r>
    </w:p>
    <w:p w14:paraId="7F4AAF7F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Przewodniczenie radzie pedagogicznej i realizacja jej uchwał oraz uchwał rady rodziców podjętych w ramach ich kompetencji stanowiących,</w:t>
      </w:r>
    </w:p>
    <w:p w14:paraId="6F3B866E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Wstrzymywanie uchwał rady rodziców i rady pedagogicznej niezgodnych z przepisami prawa i powiadamianie o tym stosowne organy,</w:t>
      </w:r>
    </w:p>
    <w:p w14:paraId="59A12E5C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Dysponowanie środkami finansowymi przedszkola i ponoszenie                                  odpowiedzialności za ich prawidłowe wykorzystanie,</w:t>
      </w:r>
    </w:p>
    <w:p w14:paraId="177C57C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Planowanie i odpowiedzialność za realizowanie planu finansowego przedszkola zgodnie z odpowiednimi przepisami,</w:t>
      </w:r>
    </w:p>
    <w:p w14:paraId="183FB39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Współpraca z rodzicami, organem prowadzącym oraz instytucjami                     nadzorującymi i kontrolującymi,</w:t>
      </w:r>
    </w:p>
    <w:p w14:paraId="5ED9D3A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Kierowanie polityką kadrową: zatrudnianie i zwalnianie nauczycieli oraz innych pracowników przedszkola,</w:t>
      </w:r>
    </w:p>
    <w:p w14:paraId="659A0DDA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Przyznawanie odznaczeń, nagród i innych wyróżnień dla nauczycieli oraz  pozostałych  pracowników zgodnie z wnioskiem zaopiniowanym przez radę pedagogiczną,</w:t>
      </w:r>
    </w:p>
    <w:p w14:paraId="6212500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Organizowanie w porozumieniu z organem prowadzącym wczesnego wspomagania rozwoju dziecka i kształcenia specjalnego,</w:t>
      </w:r>
    </w:p>
    <w:p w14:paraId="739491E6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Podejmowanie decyzji o przyjęciu oraz skreśleniu dziecka z przedszkola w czasie roku szkolnego po zaopiniowaniu przez radę pedagogiczną,</w:t>
      </w:r>
    </w:p>
    <w:p w14:paraId="25AE2CB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Zapewnienie pracownikom właściwych warunków pracy zgodnie z przepisami Kodeksu Pracy, BHP i przeciwpożarowymi,</w:t>
      </w:r>
    </w:p>
    <w:p w14:paraId="25F5AA84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Stwarzanie dzieciom optymalnych warunków  do rozwoju,</w:t>
      </w:r>
    </w:p>
    <w:p w14:paraId="5C9B5B79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Współdziałanie z organizacjami związkowymi wskazanymi przez pracowników,</w:t>
      </w:r>
    </w:p>
    <w:p w14:paraId="4F1122C6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Administrowanie  Zakładowym Funduszem Świadczeń Socjalnych zgodnie z obowiązującym regulaminem,</w:t>
      </w:r>
    </w:p>
    <w:p w14:paraId="5F6FDC65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Prowadzenie dokumentacji kancelaryjno - archiwalnej i finansowej zgodnie z obowiązującymi przepisami,</w:t>
      </w:r>
    </w:p>
    <w:p w14:paraId="6167000E" w14:textId="77777777" w:rsidR="00D25110" w:rsidRPr="00425D87" w:rsidRDefault="00D25110" w:rsidP="007B1076">
      <w:pPr>
        <w:numPr>
          <w:ilvl w:val="0"/>
          <w:numId w:val="24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Współdziałanie ze szkołami wyższymi w organizacji praktyk pedagogicznych. </w:t>
      </w:r>
    </w:p>
    <w:p w14:paraId="477A1278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wykonywaniu swoich zadań dyrektor przedszkola współdziała z radą pedagogiczną i radą rodziców, a w szczególności:</w:t>
      </w:r>
    </w:p>
    <w:p w14:paraId="31236953" w14:textId="77777777" w:rsidR="00D25110" w:rsidRPr="00425D87" w:rsidRDefault="00D25110" w:rsidP="007B1076">
      <w:pPr>
        <w:numPr>
          <w:ilvl w:val="0"/>
          <w:numId w:val="2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Zapewnia bieżący przepływ informacji pomiędzy poszczególnymi organami przedszkola,</w:t>
      </w:r>
    </w:p>
    <w:p w14:paraId="368C65ED" w14:textId="77777777" w:rsidR="00D25110" w:rsidRPr="00425D87" w:rsidRDefault="00D25110" w:rsidP="007B1076">
      <w:pPr>
        <w:numPr>
          <w:ilvl w:val="0"/>
          <w:numId w:val="25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wyrażenia sprzecznych opinii organizuje spotkania negocjacyjne zainteresowanych organów przedszkola.</w:t>
      </w:r>
    </w:p>
    <w:p w14:paraId="432F0798" w14:textId="77777777" w:rsidR="00D25110" w:rsidRPr="00425D87" w:rsidRDefault="00D25110" w:rsidP="007B1076">
      <w:pPr>
        <w:numPr>
          <w:ilvl w:val="0"/>
          <w:numId w:val="2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ponosi odpowiedzialność za właściwe prowadzenie i przechowywanie dokumentacji przebiegu nauczania, działalności wychowawczej i opiekuńczej oraz za  wydawanie przez przedszkole dokumentów zgodnych z posiadaną dokumentacją.</w:t>
      </w:r>
    </w:p>
    <w:p w14:paraId="71E9EE06" w14:textId="77777777" w:rsidR="00D25110" w:rsidRPr="00425D87" w:rsidRDefault="00D25110" w:rsidP="00662515">
      <w:p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65D527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11</w:t>
      </w:r>
    </w:p>
    <w:p w14:paraId="35327E6C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Rada pedagogiczna jest organem kolegialnym przedszkola. </w:t>
      </w:r>
    </w:p>
    <w:p w14:paraId="6D28B61F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skład rady pedagogicznej wchodzą  wszyscy nauczyciele  zatrudnieni                                                          w placówce.</w:t>
      </w:r>
    </w:p>
    <w:p w14:paraId="4DDFA8A4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Przewodniczącym rady pedagogicznej jest dyrektor przedszkola.</w:t>
      </w:r>
    </w:p>
    <w:p w14:paraId="18556C47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Przewodniczący przygotowuje oraz prowadzi zebrania rady pedagogicznej oraz jest  odpowiedzialny za zawiadomienie wszystkich jej członków o terminie i porządku zgodnie z regulaminem rady. </w:t>
      </w:r>
    </w:p>
    <w:p w14:paraId="2027AB53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działa na podstawie uchwalonego przez siebie regulaminu.</w:t>
      </w:r>
    </w:p>
    <w:p w14:paraId="2CE4463A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kompetencji stanowiących rady pedagogicznej należy  w szczególności:</w:t>
      </w:r>
    </w:p>
    <w:p w14:paraId="4C66E5F4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Przygotowanie projektu statutu przedszkola i dokonywanie zmian w statucie,</w:t>
      </w:r>
    </w:p>
    <w:p w14:paraId="2290950A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Zatwierdzanie planów pracy przedszkola po zaopiniowaniu przez radę rodziców,</w:t>
      </w:r>
    </w:p>
    <w:p w14:paraId="1FB25A7B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Podejmowanie uchwał w sprawie eksperymentów pedagogicznych,</w:t>
      </w:r>
    </w:p>
    <w:p w14:paraId="1845DCDB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Ustalenie organizacji doskonalenia zawodowego nauczycieli,</w:t>
      </w:r>
    </w:p>
    <w:p w14:paraId="4B366B90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Podejmowanie uchwał w sprawie skreślenia dziecka z listy wychowanków,</w:t>
      </w:r>
    </w:p>
    <w:p w14:paraId="01C96163" w14:textId="77777777" w:rsidR="00D25110" w:rsidRPr="00425D87" w:rsidRDefault="00D25110" w:rsidP="007B1076">
      <w:pPr>
        <w:numPr>
          <w:ilvl w:val="0"/>
          <w:numId w:val="27"/>
        </w:numPr>
        <w:tabs>
          <w:tab w:val="left" w:pos="-3240"/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Ustalenie sposobu wykorzystania wyników nadzoru pedagogicznego, w tym sprawowanego nad przedszkolem przez organ sprawujący nadzór pedagogiczny, w celu doskonalenia pracy przedszkola.</w:t>
      </w:r>
    </w:p>
    <w:p w14:paraId="25A9BFEC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opiniuje:</w:t>
      </w:r>
    </w:p>
    <w:p w14:paraId="7C3499F9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Organizację pracy przedszkola, zwłaszcza projektowaną organizację pracy w ciągu  tygodnia,</w:t>
      </w:r>
    </w:p>
    <w:p w14:paraId="0903E31E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Projekt planu finansowego przedszkola, </w:t>
      </w:r>
    </w:p>
    <w:p w14:paraId="752C9A89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Wnioski dyrektora o nagrody, odznaczenia i wyróżnienia dla nauczycieli,</w:t>
      </w:r>
    </w:p>
    <w:p w14:paraId="4B317327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Propozycje dyrektora w sprawie przydziału nauczycielom stałych prac i zajęć w ramach wynagrodzenia zasadniczego oraz dodatkowo płatnych zajęć dydaktycznych, wychowawczych i opiekuńczych,</w:t>
      </w:r>
    </w:p>
    <w:p w14:paraId="431B82E6" w14:textId="77777777" w:rsidR="00D25110" w:rsidRPr="00425D87" w:rsidRDefault="00D25110" w:rsidP="007B1076">
      <w:pPr>
        <w:numPr>
          <w:ilvl w:val="0"/>
          <w:numId w:val="28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Zaproponowane przez nauczycieli programy wychowania przedszkolnego, które po dopuszczeniu do użytku przez dyrektora w przedszkolu stanowi przedszkolny zestaw programów wychowania przedszkolnego.</w:t>
      </w:r>
    </w:p>
    <w:p w14:paraId="11798255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zbiera się na plenarnych zebraniach zgodnie z harmonogramem.</w:t>
      </w:r>
    </w:p>
    <w:p w14:paraId="7D89A302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zebraniu rady pedagogicznej mogą brać udział /z głosem doradczym/ osoby zaproszone przez przewodniczącego, za zgodą lub na wniosek rady pedagogicznej.</w:t>
      </w:r>
    </w:p>
    <w:p w14:paraId="243F8368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Dyrektor przedstawia radzie pedagogicznej, nie rzadziej niż dwa razy w roku szkolnym, ogólne wnioski wynikające ze sprawowanego nadzoru pedagogicznego  oraz informacje o działalności przedszkola.   </w:t>
      </w:r>
    </w:p>
    <w:p w14:paraId="33A0F40A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Inicjatorem zebrań może być:</w:t>
      </w:r>
    </w:p>
    <w:p w14:paraId="40BEF382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Dyrektor,</w:t>
      </w:r>
    </w:p>
    <w:p w14:paraId="78908DD3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pedagogiczna,</w:t>
      </w:r>
    </w:p>
    <w:p w14:paraId="5C9DE26B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 prowadzący,</w:t>
      </w:r>
    </w:p>
    <w:p w14:paraId="30040BFF" w14:textId="77777777" w:rsidR="00D25110" w:rsidRPr="00425D87" w:rsidRDefault="00D25110" w:rsidP="007B1076">
      <w:pPr>
        <w:numPr>
          <w:ilvl w:val="0"/>
          <w:numId w:val="29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Organ nadzorujący.</w:t>
      </w:r>
    </w:p>
    <w:p w14:paraId="264D0969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Uchwały rady pedagogicznej podejmowane są większością głosów, w obecności co najmniej połowy jej członków.</w:t>
      </w:r>
    </w:p>
    <w:p w14:paraId="746EB777" w14:textId="4AB27CEA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Nauczycieli obowiązuje zachowanie tajemnicy dotyczącej uchwał, wniosków i spostrzeżeń z posiedzenia rady. Informacje dotyczące bezpośredni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dziecka mogą być udzielane tylko rodzicom lub prawnym opiekunom.</w:t>
      </w:r>
    </w:p>
    <w:p w14:paraId="56814485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może występować do organu prowadzącego z wnioskiem o odwołanie nauczyciela ze stanowiska dyrektora oraz do Kuratora Oświaty                         o zbadanie i ocenę działalności przedszkola, dyrektora lub innego nauczyciela zatrudnionego w placówce.</w:t>
      </w:r>
    </w:p>
    <w:p w14:paraId="382E788F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rady pedagogicznej są protokołowane.</w:t>
      </w:r>
    </w:p>
    <w:p w14:paraId="69D3E269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może wstrzymać wykonanie uchwały rady pedagogicznej, jeśli jest ona niezgodna z prawem, i niezwłocznie powiadamia o tym organ prowadzący i sprawujący nadzór pedagogiczny.</w:t>
      </w:r>
    </w:p>
    <w:p w14:paraId="00A1B588" w14:textId="77777777" w:rsidR="00D25110" w:rsidRPr="00425D87" w:rsidRDefault="00D25110" w:rsidP="007B1076">
      <w:pPr>
        <w:numPr>
          <w:ilvl w:val="0"/>
          <w:numId w:val="2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pedagogiczna powołuje spośród siebie zespół do rozstrzygania ewentualnych  spraw spornych i uzgadniania stanowisk, co do podjęcia decyzji.</w:t>
      </w:r>
    </w:p>
    <w:p w14:paraId="56BDDEA6" w14:textId="77777777" w:rsidR="00D25110" w:rsidRPr="00425D87" w:rsidRDefault="00D25110" w:rsidP="00D25110">
      <w:pPr>
        <w:tabs>
          <w:tab w:val="left" w:pos="-324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12</w:t>
      </w:r>
    </w:p>
    <w:p w14:paraId="4D1361A5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rodziców jest organem społecznym przedszkola i stanowi reprezentację rodziców dzieci uczęszczających do przedszkola.</w:t>
      </w:r>
    </w:p>
    <w:p w14:paraId="7B95C5FD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Współdziała z przedszkolem w celu ujednolicenia oddziaływań na dzieci przez rodzinę i przedszkole.</w:t>
      </w:r>
    </w:p>
    <w:p w14:paraId="3BD96CF4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skład rady rodziców wchodzą po jednym przedstawicielu rad oddziałowych wybranych w tajnych wyborach przez zebranie rodziców dzieci danego oddziału.</w:t>
      </w:r>
    </w:p>
    <w:p w14:paraId="1F3591CD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wyborach, przeprowadzonych na pierwszym zebraniu rodziców w każdym roku szkolnym, jedno dziecko będzie reprezentował jeden rodzic.</w:t>
      </w:r>
    </w:p>
    <w:p w14:paraId="6527320C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Rada rodziców uchwala regulamin swojej działalności, w którym określa się w szczególności:</w:t>
      </w:r>
    </w:p>
    <w:p w14:paraId="2BB7E8A0" w14:textId="77777777" w:rsidR="00D25110" w:rsidRPr="00425D87" w:rsidRDefault="00D25110" w:rsidP="007B1076">
      <w:pPr>
        <w:numPr>
          <w:ilvl w:val="0"/>
          <w:numId w:val="31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Wewnętrzną strukturę i tryb pracy rady,</w:t>
      </w:r>
    </w:p>
    <w:p w14:paraId="49641C0A" w14:textId="77777777" w:rsidR="00D25110" w:rsidRPr="00425D87" w:rsidRDefault="00D25110" w:rsidP="007B1076">
      <w:pPr>
        <w:numPr>
          <w:ilvl w:val="0"/>
          <w:numId w:val="31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Szczegółowy tryb przeprowadzania wyborów do rady rodziców oraz przedstawicieli rad oddziałowych.</w:t>
      </w:r>
    </w:p>
    <w:p w14:paraId="20948446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Uczestniczy w życiu przedszkola przyczyniając się do podnoszenia  jakości pracy                             placówki i zaspakajania potrzeb dzieci.</w:t>
      </w:r>
    </w:p>
    <w:p w14:paraId="7CA346B2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Rada rodziców może występować do organu prowadzącego, organu sprawującego nadzór pedagogiczny, dyrektora, rady pedagogicznej z wnioskami i opiniami dotyczącymi wszystkich spraw przedszkola.</w:t>
      </w:r>
    </w:p>
    <w:p w14:paraId="1EDC0FA1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kompetencji rady rodziców należy:</w:t>
      </w:r>
    </w:p>
    <w:p w14:paraId="7B505BCA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Uchylono </w:t>
      </w:r>
    </w:p>
    <w:p w14:paraId="54DE5F73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Delegowanie przedstawicieli do komisji konkursowej wyłaniającej kandydata na stanowisko dyrektora,</w:t>
      </w:r>
    </w:p>
    <w:p w14:paraId="72009D69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Opiniowanie projektu rocznego planu finansowego składanego przez dyrektora,</w:t>
      </w:r>
    </w:p>
    <w:p w14:paraId="1CA3AECC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Opiniowanie programu i harmonogramu poprawy efektywności kształcenia lub wychowania w przedszkolu,</w:t>
      </w:r>
    </w:p>
    <w:p w14:paraId="4E758015" w14:textId="77777777" w:rsidR="00D25110" w:rsidRPr="00425D87" w:rsidRDefault="00D25110" w:rsidP="007B1076">
      <w:pPr>
        <w:numPr>
          <w:ilvl w:val="0"/>
          <w:numId w:val="32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Wyrażanie opinii w sprawie podjęcia w przedszkolu działalności przez stowarzyszenie lub inną organizację.</w:t>
      </w:r>
    </w:p>
    <w:p w14:paraId="0CBF7368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celu wspierania działalności statutowej przedszkola, rada rodziców może gromadzić fundusze z dobrowolnych składek oraz innych źródeł. Zasady wydatkowania funduszy określa regulamin działalności rady rodziców.</w:t>
      </w:r>
    </w:p>
    <w:p w14:paraId="27BB2517" w14:textId="77777777" w:rsidR="00D25110" w:rsidRPr="00425D87" w:rsidRDefault="00D25110" w:rsidP="00D25110">
      <w:pPr>
        <w:tabs>
          <w:tab w:val="left" w:pos="-3240"/>
          <w:tab w:val="left" w:pos="360"/>
          <w:tab w:val="left" w:pos="540"/>
          <w:tab w:val="left" w:pos="90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9a. Fundusze, o których mowa w ust.9 są przechowywane  na rachunku bankowym  rady rodziców. Do dysponowania funduszami są upoważnione osoby. </w:t>
      </w:r>
    </w:p>
    <w:p w14:paraId="518AA1B2" w14:textId="77777777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rady rodziców są protokołowane.</w:t>
      </w:r>
    </w:p>
    <w:p w14:paraId="54CD3542" w14:textId="71F1FCB3" w:rsidR="00D25110" w:rsidRPr="00425D87" w:rsidRDefault="00D25110" w:rsidP="007B1076">
      <w:pPr>
        <w:numPr>
          <w:ilvl w:val="0"/>
          <w:numId w:val="30"/>
        </w:numPr>
        <w:tabs>
          <w:tab w:val="left" w:pos="-324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posiedzeniach rady rodziców może uczestniczyć z głosem doradczym dyrektor placówki.</w:t>
      </w:r>
    </w:p>
    <w:p w14:paraId="5F81032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0" w:name="_Hlk11261360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 IV</w:t>
      </w:r>
    </w:p>
    <w:p w14:paraId="73632218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Organizacja przedszkola</w:t>
      </w:r>
    </w:p>
    <w:p w14:paraId="3D1FE9A1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13</w:t>
      </w:r>
    </w:p>
    <w:bookmarkEnd w:id="10"/>
    <w:p w14:paraId="0C52A98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Podstawową jednostką organizacyjną przedszkola jest oddział obejmujący dzieci w zbliżonym wieku, z uwzględnieniem ich potrzeb, zainteresowań, uzdolnień oraz rodzaju niepełnosprawności.</w:t>
      </w:r>
    </w:p>
    <w:p w14:paraId="5A3E1999" w14:textId="215A461C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1" w:name="_Hlk112613628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Liczba dzieci w oddziale przedszkolnym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może przekraczać 25</w:t>
      </w:r>
      <w:r w:rsidR="001605E5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 przypadku przyjęcia obywateli Ukrainy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bookmarkEnd w:id="11"/>
    <w:p w14:paraId="1B68EAF6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Czas pracy i liczbę oddziałów uzależnia się od aktualnych potrzeb środowiska. </w:t>
      </w:r>
    </w:p>
    <w:p w14:paraId="508EC24F" w14:textId="2EC83064" w:rsidR="00035DBA" w:rsidRPr="00AE08D2" w:rsidRDefault="00035DBA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</w:t>
      </w:r>
      <w:r w:rsidR="00AE08D2"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y</w:t>
      </w:r>
    </w:p>
    <w:p w14:paraId="67D5987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oddziałach integracyjnych liczba dzieci powinna wynosić od 15 do 20,  w tym od 3 do 5 dzieci niepełnosprawnych.</w:t>
      </w:r>
    </w:p>
    <w:p w14:paraId="0846B10D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Szczegółową organizację wychowania i opieki w danym roku szkolnym określa arkusz  organizacji przedszkola opracowany przez dyrektora.</w:t>
      </w:r>
    </w:p>
    <w:p w14:paraId="1B02EC7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Arkusz organizacji przedszkola, zaopiniowany przez radę pedagogiczną i zakładową organizację związkową, zatwierdza organ prowadzący przedszkole, po zasięgnięciu opinii organu sprawującego nadzór pedagogiczny.</w:t>
      </w:r>
    </w:p>
    <w:p w14:paraId="5A3608D6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arkuszu organizacji przedszkola zamieszcza się w szczególności:</w:t>
      </w:r>
    </w:p>
    <w:p w14:paraId="65FDECC1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Liczbę oddziałów, liczbę dzieci i czas pracy poszczególnych oddziałów,</w:t>
      </w:r>
    </w:p>
    <w:p w14:paraId="5970A159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ind w:left="1665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Liczbę pracowników administracji i obsługi, w tym pracowników zajmujących stanowiska kierownicze oraz etatów przeliczeniowych,</w:t>
      </w:r>
    </w:p>
    <w:p w14:paraId="50EAA920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Ogólną liczbę godzin pracy finansowanych ze środków przydzielonych     przez organ prowadzący przedszkole</w:t>
      </w:r>
    </w:p>
    <w:p w14:paraId="556709A4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Tygodniowy wymiar zajęć religii,</w:t>
      </w:r>
    </w:p>
    <w:p w14:paraId="6CE9AA53" w14:textId="77777777" w:rsidR="00D25110" w:rsidRPr="00425D87" w:rsidRDefault="00D25110" w:rsidP="007B1076">
      <w:pPr>
        <w:numPr>
          <w:ilvl w:val="0"/>
          <w:numId w:val="34"/>
        </w:numPr>
        <w:tabs>
          <w:tab w:val="left" w:pos="-3240"/>
          <w:tab w:val="left" w:pos="36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Liczbę nauczycieli, w tym nauczycieli zajmujących stanowiska kierownicze, wraz z informacją o ich stopniu awansu zawodowego i kwalifikacjach oraz liczbę godzin zajęć  prowadzonych przez poszczególnych nauczycieli.</w:t>
      </w:r>
    </w:p>
    <w:p w14:paraId="5B381282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Szczegółową organizację pracy przedszkola określa ramowy rozkład dnia ustalony  przez dyrektora przedszkola na wniosek rady pedagogicznej. Ramowy rozkład dnia uwzględnia wymagania zdrowotne, higieniczne i jest dostosowany do założeń programowych oraz oczekiwań rodziców.</w:t>
      </w:r>
    </w:p>
    <w:p w14:paraId="112AF5D9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podstawie ramowego rozkładu dnia nauczyciele, którym powierzono opiekę nad danym oddziałem, ustalają dla tego oddziału szczegółowy rozkład dnia, z uwzględnieniem potrzeb i zainteresowań dzieci.</w:t>
      </w:r>
    </w:p>
    <w:p w14:paraId="38263989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Podstawową  jednostką organizacyjną przedszkola  jest oddział złożony z dzieci zgrupowanych według zbliżonego wieku. Rada pedagogiczna może przyjąć inne zasady zgrupowania dzieci w zależności od potrzeb placówki i realizacji założeń programowych.</w:t>
      </w:r>
    </w:p>
    <w:p w14:paraId="2D79FCFC" w14:textId="651B05B8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Uchylony.</w:t>
      </w:r>
    </w:p>
    <w:p w14:paraId="16C1EA83" w14:textId="53009DD5" w:rsidR="00301846" w:rsidRPr="00425D87" w:rsidRDefault="00301846" w:rsidP="007B1076">
      <w:pPr>
        <w:numPr>
          <w:ilvl w:val="0"/>
          <w:numId w:val="33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realizacji celów statutowych  przedszkole posiada:</w:t>
      </w:r>
    </w:p>
    <w:p w14:paraId="41886966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Sale dydaktyczne dla poszczególnych oddziałów,</w:t>
      </w:r>
    </w:p>
    <w:p w14:paraId="29403B02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Salę zajęć rozwijających ruchowo, salę integracji sensorycznej</w:t>
      </w:r>
    </w:p>
    <w:p w14:paraId="2024841C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Dwa Gabinety logopedyczne,</w:t>
      </w:r>
    </w:p>
    <w:p w14:paraId="33ECEB7B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Pomieszczenia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administracyjno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gospodarcze,</w:t>
      </w:r>
    </w:p>
    <w:p w14:paraId="2312A833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Kuchnię,</w:t>
      </w:r>
    </w:p>
    <w:p w14:paraId="1DCB7031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Szatnie dla dzieci i personelu,</w:t>
      </w:r>
    </w:p>
    <w:p w14:paraId="209BBC1A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 lekarski/sekretariat</w:t>
      </w:r>
    </w:p>
    <w:p w14:paraId="118C030C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Gabinety terapeutyczne,</w:t>
      </w:r>
    </w:p>
    <w:p w14:paraId="435D8F6B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Salę doświadczania światła.</w:t>
      </w:r>
    </w:p>
    <w:p w14:paraId="7753CE37" w14:textId="77777777" w:rsidR="00301846" w:rsidRPr="00425D87" w:rsidRDefault="00301846" w:rsidP="007B1076">
      <w:pPr>
        <w:numPr>
          <w:ilvl w:val="0"/>
          <w:numId w:val="35"/>
        </w:numPr>
        <w:tabs>
          <w:tab w:val="left" w:pos="-3240"/>
          <w:tab w:val="left" w:pos="36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Gabinety dyrektora i wicedyrektora</w:t>
      </w:r>
    </w:p>
    <w:p w14:paraId="618B8C0B" w14:textId="77777777" w:rsidR="00301846" w:rsidRPr="00425D87" w:rsidRDefault="00301846" w:rsidP="00301846">
      <w:p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55C09080" w14:textId="51027A3D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Dzieci mają możliwość codziennego korzystania z ogrodu przedszkolnego z odpowiednio dobranymi urządzeniami, dostosowanymi do wieku dzieci.</w:t>
      </w:r>
    </w:p>
    <w:p w14:paraId="577469CC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Przy sprzyjających warunkach atmosferycznych organizowany jest jak najdłuższy pobyt dzieci w ogrodzie. </w:t>
      </w:r>
    </w:p>
    <w:p w14:paraId="280B952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14:paraId="5F6584B5" w14:textId="77777777" w:rsidR="00D25110" w:rsidRPr="00425D87" w:rsidRDefault="00D25110" w:rsidP="007B1076">
      <w:pPr>
        <w:numPr>
          <w:ilvl w:val="0"/>
          <w:numId w:val="33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może wprowadzać innowację pedagogiczną, czyli nowatorskie rozwiązania programowe, organizacyjne lub metodyczne, mające na celu poprawę  jakości pracy przedszkola. Udział nauczycieli w innowacji jest dobrowolny.</w:t>
      </w:r>
    </w:p>
    <w:p w14:paraId="5F47AD9B" w14:textId="77777777" w:rsidR="00F03AD7" w:rsidRPr="00425D87" w:rsidRDefault="00F03AD7" w:rsidP="009E7D6A">
      <w:pPr>
        <w:pStyle w:val="Akapitzlist"/>
        <w:tabs>
          <w:tab w:val="left" w:pos="-3240"/>
          <w:tab w:val="left" w:pos="360"/>
          <w:tab w:val="left" w:pos="900"/>
        </w:tabs>
        <w:spacing w:after="0" w:line="240" w:lineRule="auto"/>
        <w:ind w:left="945"/>
        <w:jc w:val="center"/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</w:pPr>
      <w:r w:rsidRPr="00425D87"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  <w:t>13 a</w:t>
      </w:r>
    </w:p>
    <w:p w14:paraId="18219361" w14:textId="50D38FFD" w:rsidR="00F03AD7" w:rsidRPr="00425D87" w:rsidRDefault="00F03AD7" w:rsidP="002A5979">
      <w:pPr>
        <w:pStyle w:val="Akapitzlist"/>
        <w:tabs>
          <w:tab w:val="left" w:pos="-3240"/>
          <w:tab w:val="left" w:pos="360"/>
          <w:tab w:val="left" w:pos="900"/>
        </w:tabs>
        <w:spacing w:after="0" w:line="240" w:lineRule="auto"/>
        <w:ind w:left="945"/>
        <w:jc w:val="center"/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</w:pPr>
      <w:r w:rsidRPr="00425D87">
        <w:rPr>
          <w:rFonts w:ascii="Times New Roman" w:hAnsi="Times New Roman"/>
          <w:b/>
          <w:color w:val="000000" w:themeColor="text1"/>
          <w:position w:val="28"/>
          <w:sz w:val="28"/>
          <w:szCs w:val="28"/>
        </w:rPr>
        <w:t>Zawieszanie zajęć w przedszkolu</w:t>
      </w:r>
    </w:p>
    <w:p w14:paraId="005E08C0" w14:textId="4FCFF5EF" w:rsidR="002A5979" w:rsidRPr="00425D87" w:rsidRDefault="002A5979" w:rsidP="002A5979">
      <w:pPr>
        <w:pStyle w:val="text-justify"/>
        <w:numPr>
          <w:ilvl w:val="0"/>
          <w:numId w:val="84"/>
        </w:numPr>
        <w:shd w:val="clear" w:color="auto" w:fill="FFFFFF"/>
        <w:jc w:val="both"/>
        <w:rPr>
          <w:color w:val="000000" w:themeColor="text1"/>
        </w:rPr>
      </w:pPr>
      <w:r w:rsidRPr="00425D87">
        <w:rPr>
          <w:color w:val="000000" w:themeColor="text1"/>
        </w:rPr>
        <w:t>Zajęcia w przedszkolu zawiesza się, na czas oznaczony, w razie wystąpienia na danym terenie:</w:t>
      </w:r>
    </w:p>
    <w:p w14:paraId="32824DF8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bezpieczeństwa dzieci w związku z organizacją i przebiegiem imprez ogólnopolskich lub międzynarodowych,</w:t>
      </w:r>
    </w:p>
    <w:p w14:paraId="4BF600FB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Temperatury zewnętrznej lub w pomieszczeniach, w których są prowadzone zajęcia z dziećmi, zagrażającej ich zdrowiu,</w:t>
      </w:r>
    </w:p>
    <w:p w14:paraId="379075E6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związanego z sytuacją epidemiologiczną,</w:t>
      </w:r>
    </w:p>
    <w:p w14:paraId="3C07D4CB" w14:textId="77777777" w:rsidR="002A5979" w:rsidRPr="00425D87" w:rsidRDefault="002A5979" w:rsidP="002A59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Nadzwyczajnego zdarzenia zagrażającego bezpieczeństwu lub zdrowiu dzieci innego niż określone w pkt 1-3 </w:t>
      </w:r>
    </w:p>
    <w:p w14:paraId="137B3A3A" w14:textId="58E0342F" w:rsidR="002A5979" w:rsidRPr="00425D87" w:rsidRDefault="002A5979" w:rsidP="002A5979">
      <w:pPr>
        <w:pStyle w:val="Akapitzlist"/>
        <w:numPr>
          <w:ilvl w:val="0"/>
          <w:numId w:val="84"/>
        </w:num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przypadku zawieszenia zajęć, o którym mowa w ust. 1, na okres powyżej dwóch dni dyrektor przedszkola, organizuje dla dzieci zajęcia z wykorzystaniem metod i technik kształcenia na odległość. Zajęcia te są organizowane nie później niż od trzeciego dnia zawieszenia zajęć, o którym mowa w ust. 1.</w:t>
      </w:r>
    </w:p>
    <w:p w14:paraId="79758BAC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z wykorzystaniem metod i technik kształcenia na odległość, o których mowa w ust. 2, są realizowane:</w:t>
      </w:r>
    </w:p>
    <w:p w14:paraId="2D7C4610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wykorzystaniem narzędzia informatycznego lub</w:t>
      </w:r>
    </w:p>
    <w:p w14:paraId="1398A1F7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wykorzystaniem środków komunikacji elektronicznej zapewniających wymianę informacji między nauczycielem, dzieckiem i rodzicem, lub</w:t>
      </w:r>
    </w:p>
    <w:p w14:paraId="618A4583" w14:textId="77777777" w:rsidR="002A5979" w:rsidRPr="00425D87" w:rsidRDefault="002A5979" w:rsidP="002A59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inny sposób niż określone w pkt 1-2, umożliwiający kontynuowanie procesu kształcenia i wychowania.</w:t>
      </w:r>
    </w:p>
    <w:p w14:paraId="1099A90E" w14:textId="418197F0" w:rsidR="002A5979" w:rsidRPr="00425D87" w:rsidRDefault="002A5979" w:rsidP="002A5979">
      <w:pPr>
        <w:pStyle w:val="Akapitzlist"/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Nauczyciele i opiekunki dziecięce opracowują materiały dydaktyczne dla dzieci i umieszczają je codziennie na stronie internetowej przedszkola. </w:t>
      </w:r>
    </w:p>
    <w:p w14:paraId="71F7383A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potrzeby materiały dydaktyczne przekazywane są rodzicom pocztą elektroniczną.</w:t>
      </w:r>
    </w:p>
    <w:p w14:paraId="3435077A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szczególnie uzasadnionych przypadkach dyrektor przedszkola za zgodą organu prowadzącego i po uzyskaniu pozytywnej opinii organu sprawującego nadzór pedagogiczny, mogą odstąpić od organizowania dla dzieci zajęć z wykorzystaniem metod i technik kształcenia na odległość, o których mowa w ust. 2.</w:t>
      </w:r>
    </w:p>
    <w:p w14:paraId="716C9747" w14:textId="77777777" w:rsidR="002A5979" w:rsidRPr="00425D87" w:rsidRDefault="002A5979" w:rsidP="002A59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Dyrektor przedszkola, 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przedszkolnego. </w:t>
      </w:r>
    </w:p>
    <w:p w14:paraId="54A0EC8B" w14:textId="29D8E1E0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position w:val="28"/>
          <w:sz w:val="24"/>
          <w:szCs w:val="24"/>
          <w:lang w:eastAsia="pl-PL"/>
        </w:rPr>
      </w:pPr>
    </w:p>
    <w:p w14:paraId="3C9F73B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14</w:t>
      </w:r>
    </w:p>
    <w:p w14:paraId="4C2686BF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przeprowadza rekrutację w oparciu o zasadę pełnej dostępności, zgodnie  z aktualnie obowiązującym prawem oświatowym.</w:t>
      </w:r>
    </w:p>
    <w:p w14:paraId="7D0C3CBA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Terminy i zasady rekrutacji określa corocznie organ prowadzący. Szczegółowe zasady przyjęcia dzieci  do przedszkola określa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>Regulamin Rekrutacji Dzieci do Przedszkola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5982A8A0" w14:textId="77777777" w:rsidR="00D25110" w:rsidRPr="00425D87" w:rsidRDefault="00D25110" w:rsidP="007B1076">
      <w:pPr>
        <w:numPr>
          <w:ilvl w:val="0"/>
          <w:numId w:val="36"/>
        </w:numPr>
        <w:tabs>
          <w:tab w:val="left" w:pos="-32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Podstawą zgłoszenia dziecka do przedszkola jest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>„Wniosek o przyjęcie dziecka do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i/>
          <w:color w:val="000000" w:themeColor="text1"/>
          <w:position w:val="28"/>
          <w:sz w:val="24"/>
          <w:szCs w:val="24"/>
          <w:lang w:eastAsia="pl-PL"/>
        </w:rPr>
        <w:t xml:space="preserve">Przedszkola”.                      </w:t>
      </w:r>
    </w:p>
    <w:p w14:paraId="7FBA018A" w14:textId="39591A5A" w:rsidR="00324B14" w:rsidRPr="00425D87" w:rsidRDefault="00D25110" w:rsidP="00D25110">
      <w:pPr>
        <w:tabs>
          <w:tab w:val="left" w:pos="-3240"/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056E19CD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         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15</w:t>
      </w:r>
    </w:p>
    <w:p w14:paraId="6BE087D7" w14:textId="77777777" w:rsidR="00D25110" w:rsidRPr="00425D87" w:rsidRDefault="00D25110" w:rsidP="007B1076">
      <w:pPr>
        <w:numPr>
          <w:ilvl w:val="0"/>
          <w:numId w:val="37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 podstawie uchwały rady pedagogicznej, dyrektor przedszkola może dokonać skreślenia dziecka z listy dzieci uczęszczających do przedszkola,  w przypadku:</w:t>
      </w:r>
    </w:p>
    <w:p w14:paraId="1FC8300E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Zalegania z opłatami za pobyt dziecka  powyżej  2 miesięcy,</w:t>
      </w:r>
    </w:p>
    <w:p w14:paraId="5DE840C2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Nieobecności dziecka ponad jeden miesiąc i nie zgłoszenie tego faktu do przedszkola,</w:t>
      </w:r>
    </w:p>
    <w:p w14:paraId="32092ABE" w14:textId="77777777" w:rsidR="00D25110" w:rsidRPr="00425D87" w:rsidRDefault="00D25110" w:rsidP="007B10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Nieprzestrzeganie przez rodziców postanowień niniejszego statutu.</w:t>
      </w:r>
    </w:p>
    <w:p w14:paraId="24B993D1" w14:textId="77777777" w:rsidR="00D25110" w:rsidRPr="00425D87" w:rsidRDefault="00D25110" w:rsidP="007B107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Skreślenie dziecka z listy nie dotyczy dzieci realizujących roczne przygotowanie przedszkolne.</w:t>
      </w:r>
    </w:p>
    <w:p w14:paraId="7E6875C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087ACCEE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2" w:name="_Hlk112614143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V</w:t>
      </w:r>
    </w:p>
    <w:p w14:paraId="6A146927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Wychowankowie Przedszkola</w:t>
      </w:r>
    </w:p>
    <w:p w14:paraId="2C12DAD4" w14:textId="77777777" w:rsidR="00D25110" w:rsidRPr="00425D87" w:rsidRDefault="00D25110" w:rsidP="00D25110">
      <w:pPr>
        <w:tabs>
          <w:tab w:val="left" w:pos="-324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16</w:t>
      </w:r>
    </w:p>
    <w:p w14:paraId="6A61D2CD" w14:textId="6098D279" w:rsidR="00D25110" w:rsidRPr="00C13DA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28"/>
          <w:sz w:val="24"/>
          <w:szCs w:val="24"/>
          <w:lang w:eastAsia="pl-PL"/>
        </w:rPr>
      </w:pPr>
      <w:bookmarkStart w:id="13" w:name="_Hlk202794291"/>
      <w:bookmarkEnd w:id="12"/>
      <w:r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Do przedszkola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uczęszczają dzieci  w wieku od 3 do 6  lat.</w:t>
      </w:r>
      <w:bookmarkEnd w:id="13"/>
    </w:p>
    <w:p w14:paraId="45E0EFDE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w wieku  6 lat jest obowiązane odbyć roczne przygotowanie przedszkolne w przedszkolu lub na wniosek rodziców poza przedszkolem. Nie spełnianie obowiązku, podlega egzekucji  w trybie przepisów o postępowaniu egzekucyjnym w administracji.</w:t>
      </w:r>
    </w:p>
    <w:p w14:paraId="615EF8FB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Dziecko, które zostało wcześniej przyjęte do szkoły podstawowej, jest zwolnione  z obowiązku rocznego przygotowania przedszkolnego.</w:t>
      </w:r>
    </w:p>
    <w:p w14:paraId="13828D27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Dziecko, któremu odroczono realizację obowiązku szkolnego, może uczęszczać  do przedszkola nie dłużej niż do końca roku szkolnego w tym roku kalendarzowym w którym kończy – 9 lat</w:t>
      </w:r>
      <w:r w:rsidRPr="00425D87">
        <w:rPr>
          <w:rFonts w:ascii="Times New Roman" w:eastAsia="Times New Roman" w:hAnsi="Times New Roman" w:cs="Times New Roman"/>
          <w:b/>
          <w:color w:val="000000" w:themeColor="text1"/>
          <w:position w:val="28"/>
          <w:sz w:val="24"/>
          <w:szCs w:val="24"/>
          <w:lang w:eastAsia="pl-PL"/>
        </w:rPr>
        <w:t xml:space="preserve">.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Orzeczenie o odroczeniu obowiązku szkolnego wydaje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dyrektor właściwej obwodowo szkoły, po zasięgnięciu opinii poradni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pedagogicznej.</w:t>
      </w:r>
    </w:p>
    <w:p w14:paraId="126DCE16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Uchylony.</w:t>
      </w:r>
    </w:p>
    <w:p w14:paraId="1987EF52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Spełnianie obowiązku szkolnego mogą również rozpocząć dzieci 6 - letnie, jeśli taka będzie wola ich rodziców (decyzję podejmuje dyrektor szkoły podstawowej po zasięgnięciu opinii poradni </w:t>
      </w:r>
      <w:proofErr w:type="spellStart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 xml:space="preserve"> - pedagogicznej).</w:t>
      </w:r>
    </w:p>
    <w:p w14:paraId="0EF4E1A7" w14:textId="77777777" w:rsidR="00D25110" w:rsidRPr="00425D87" w:rsidRDefault="00D25110" w:rsidP="007B1076">
      <w:pPr>
        <w:numPr>
          <w:ilvl w:val="0"/>
          <w:numId w:val="39"/>
        </w:numPr>
        <w:tabs>
          <w:tab w:val="left" w:pos="-3240"/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W przedszkolu respektuje się Konwencję Praw Dziecka:</w:t>
      </w:r>
    </w:p>
    <w:p w14:paraId="6381745F" w14:textId="77777777" w:rsidR="00D25110" w:rsidRPr="00425D87" w:rsidRDefault="00D25110" w:rsidP="007B1076">
      <w:pPr>
        <w:numPr>
          <w:ilvl w:val="0"/>
          <w:numId w:val="40"/>
        </w:num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Dziecko ma prawo do:</w:t>
      </w:r>
    </w:p>
    <w:p w14:paraId="785A3CE5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Właściwie zorganizowanego procesu opiekuńczo - wychowawczego  i dydaktycznego  zgodnie  z zasadami higieny pracy umysłowej,</w:t>
      </w:r>
    </w:p>
    <w:p w14:paraId="38DF1BF9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Szacunku dla wszystkich jego potrzeb, życzliwego i podmiotowego traktowania,</w:t>
      </w:r>
    </w:p>
    <w:p w14:paraId="6240DFD2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Ochrony przed wszelkimi formami wyrażania przemocy fizycznej bądź psychicznej,</w:t>
      </w:r>
    </w:p>
    <w:p w14:paraId="6DD75640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Poszanowania jego godności osobistej,</w:t>
      </w:r>
    </w:p>
    <w:p w14:paraId="7914C2B8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Poszanowania jego własności,</w:t>
      </w:r>
    </w:p>
    <w:p w14:paraId="2C7EF538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Opieki zdrowotnej, specjalistycznej (logopedycznej, pedagogicznej, psychologicznej),</w:t>
      </w:r>
    </w:p>
    <w:p w14:paraId="1D92403C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Partnerskiej rozmowy na każdy temat,</w:t>
      </w:r>
    </w:p>
    <w:p w14:paraId="0EB6FDF0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Akceptacji jego osoby,</w:t>
      </w:r>
    </w:p>
    <w:p w14:paraId="1D38A63F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Zabawy i wyboru towarzyszy zabawy,</w:t>
      </w:r>
    </w:p>
    <w:p w14:paraId="214E925C" w14:textId="77777777" w:rsidR="00D25110" w:rsidRPr="00425D87" w:rsidRDefault="00D25110" w:rsidP="007B107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Snu i wypoczynku, kiedy jest zmęczone.</w:t>
      </w:r>
    </w:p>
    <w:p w14:paraId="5E51943C" w14:textId="77777777" w:rsidR="00D25110" w:rsidRPr="00425D87" w:rsidRDefault="00D25110" w:rsidP="007B107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Dziecko uczęszczające do przedszkola ma obowiązek:</w:t>
      </w:r>
    </w:p>
    <w:p w14:paraId="7AB0A034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Przestrzegania zasad obowiązujących w przedszkolu, </w:t>
      </w:r>
    </w:p>
    <w:p w14:paraId="64FEE5FF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Słuchania i reagowania na polecenia nauczyciela,</w:t>
      </w:r>
    </w:p>
    <w:p w14:paraId="21CA5243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Poszanowania i akceptacji innych dzieci i ich przekonań, </w:t>
      </w:r>
    </w:p>
    <w:p w14:paraId="69C29A05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Dbania o sprzęt, przybory, zabawki swoje i kolegów, </w:t>
      </w:r>
    </w:p>
    <w:p w14:paraId="699BAF2B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Szanowania wytworów pracy kolegów,</w:t>
      </w:r>
    </w:p>
    <w:p w14:paraId="149C0068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oddalania się od grupy bez zgody nauczycielki w budynku i w ogrodzie,</w:t>
      </w:r>
    </w:p>
    <w:p w14:paraId="3FC84BF4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Zgłaszania nauczycielce złego samopoczucia, skaleczenia, potrzeby fizjologicznej,</w:t>
      </w:r>
    </w:p>
    <w:p w14:paraId="0216B5FF" w14:textId="77777777" w:rsidR="00D25110" w:rsidRPr="00425D87" w:rsidRDefault="00D25110" w:rsidP="007B1076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Okazywania szacunku nauczycielowi i innym pracownikom przedszkola.</w:t>
      </w:r>
    </w:p>
    <w:p w14:paraId="3C50AFC2" w14:textId="2EE9913F" w:rsidR="00D25110" w:rsidRPr="00425D87" w:rsidRDefault="00D25110" w:rsidP="007B1076">
      <w:pPr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4" w:name="_Hlk112614219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Wychowankowie przedszkola </w:t>
      </w:r>
      <w:r w:rsidR="00301846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mogą być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ubezpieczeni od następstw nieszczęśliwych wypadków.</w:t>
      </w:r>
    </w:p>
    <w:bookmarkEnd w:id="14"/>
    <w:p w14:paraId="7E738130" w14:textId="77777777" w:rsidR="00D25110" w:rsidRPr="00425D87" w:rsidRDefault="00D25110" w:rsidP="007B1076">
      <w:pPr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Opłatę z tytułu ubezpieczenia dziecka dobrowolnie uiszczają rodzice lub opiekunowie na początku roku szkolnego.</w:t>
      </w:r>
    </w:p>
    <w:p w14:paraId="30300BDE" w14:textId="77777777" w:rsidR="00D25110" w:rsidRPr="00425D87" w:rsidRDefault="00D25110" w:rsidP="00D2511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E44202F" w14:textId="77777777" w:rsidR="00D25110" w:rsidRPr="00425D87" w:rsidRDefault="00D25110" w:rsidP="00D251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5" w:name="_Hlk112614261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lastRenderedPageBreak/>
        <w:t>ROZDZIAŁ  VI</w:t>
      </w:r>
    </w:p>
    <w:p w14:paraId="5693916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Rodzice</w:t>
      </w:r>
    </w:p>
    <w:p w14:paraId="763EE11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17</w:t>
      </w:r>
    </w:p>
    <w:bookmarkEnd w:id="15"/>
    <w:p w14:paraId="654DBE57" w14:textId="77777777" w:rsidR="00D25110" w:rsidRPr="00425D87" w:rsidRDefault="00D25110" w:rsidP="007B107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podstawowych obowiązków rodziców  należy:</w:t>
      </w:r>
    </w:p>
    <w:p w14:paraId="728BF608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Przestrzeganie niniejszego statutu,</w:t>
      </w:r>
    </w:p>
    <w:p w14:paraId="7E6A765B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Dopełnienie czynności związanych ze zgłoszeniem dziecka  6 - letniego do przedszkola i zapewnienie regularnego uczęszczania dziecka na zajęcia, </w:t>
      </w:r>
    </w:p>
    <w:p w14:paraId="554B7F29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Zaopatrzenie dziecka w niezbędne przedmioty, przybory i pomoce,</w:t>
      </w:r>
    </w:p>
    <w:p w14:paraId="4C5A3CB5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Respektowanie uchwał rady pedagogicznej i rady rodziców,</w:t>
      </w:r>
    </w:p>
    <w:p w14:paraId="3CD7CC69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Przyprowadzanie i odbieranie dziecka z przedszkola przez rodziców lub przez upoważnioną  przez rodziców  osobę dorosłą zapewniającą  dziecku  pełne bezpieczeństwo,</w:t>
      </w:r>
    </w:p>
    <w:p w14:paraId="3DC9BE1F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Terminowe uiszczanie odpłatności za pobyt dziecka w przedszkolu,</w:t>
      </w:r>
    </w:p>
    <w:p w14:paraId="7F8F8D44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Informowanie o przyczynach nieobecności dziecka w przedszkolu, </w:t>
      </w:r>
    </w:p>
    <w:p w14:paraId="412B5A05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Niezwłoczne zawiadomienie o chorobach zakaźnych,</w:t>
      </w:r>
    </w:p>
    <w:p w14:paraId="37295672" w14:textId="77777777" w:rsidR="00D25110" w:rsidRPr="00425D87" w:rsidRDefault="00D25110" w:rsidP="007B107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Przyprowadzanie dziecka zdrowego, a w przypadku otrzymania informacji  o chorobie dziecka w trakcie jego pobytu w przedszkolu, niezwłoczne odebranie dziecka,</w:t>
      </w:r>
    </w:p>
    <w:p w14:paraId="640F8C09" w14:textId="0DCD719C" w:rsidR="00D25110" w:rsidRPr="00AE08D2" w:rsidRDefault="00D25110" w:rsidP="00D2511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Wspieranie nauczycieli w celu osiągnięcia gotowości szkolnej dziecka.</w:t>
      </w:r>
    </w:p>
    <w:p w14:paraId="7ED4659D" w14:textId="01EF7025" w:rsidR="00324B14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</w:t>
      </w:r>
    </w:p>
    <w:p w14:paraId="437C1314" w14:textId="354B3850" w:rsidR="00D25110" w:rsidRPr="00425D87" w:rsidRDefault="00D25110" w:rsidP="00324B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18</w:t>
      </w:r>
    </w:p>
    <w:p w14:paraId="09F4CFFE" w14:textId="77777777" w:rsidR="00D25110" w:rsidRPr="00425D87" w:rsidRDefault="00D25110" w:rsidP="007B1076">
      <w:pPr>
        <w:numPr>
          <w:ilvl w:val="0"/>
          <w:numId w:val="45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Rodzice i nauczyciele współdziałają ze sobą w sprawach wychowania i nauczania dzieci z uwzględnieniem prawa rodziców do znajomości zadań wynikających w szczególności z podstawy programowej wychowania przedszkolnego i uzyskiwania informacji dotyczących  dziecka, jego zachowania i rozwoju. </w:t>
      </w:r>
    </w:p>
    <w:p w14:paraId="0FDC0211" w14:textId="77777777" w:rsidR="00D25110" w:rsidRPr="00425D87" w:rsidRDefault="00D25110" w:rsidP="007B1076">
      <w:pPr>
        <w:numPr>
          <w:ilvl w:val="0"/>
          <w:numId w:val="45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Rodzice mają prawo do:</w:t>
      </w:r>
    </w:p>
    <w:p w14:paraId="064801E6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Zapoznania się z programem wychowania przedszkolnego oraz zadaniami wynikającymi z programu rozwoju przedszkola i planów pracy w danym oddziale,</w:t>
      </w:r>
    </w:p>
    <w:p w14:paraId="137D7F1E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Uzyskiwania od nauczyciela na bieżąco rzetelnej informacji na temat swojego dziecka, jego rozwoju i zachowania,</w:t>
      </w:r>
    </w:p>
    <w:p w14:paraId="50825BF8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Uzyskiwania porad i wskazówek od nauczycieli i specjalistów w rozpoznawaniu przyczyn trudności wychowawczych oraz doborze metod udzielania dziecku wsparcia i pomocy,</w:t>
      </w:r>
    </w:p>
    <w:p w14:paraId="340F0A2B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i  przekazywania  nauczycielowi oraz dyrektorowi wniosków z obserwacji pracy przedszkola,</w:t>
      </w:r>
    </w:p>
    <w:p w14:paraId="4005DBA1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i przekazywania opinii na temat pracy przedszkola organowi       prowadzącemu i nadzorującemu pracę pedagogiczną poprzez swoje przedstawicielstwa,</w:t>
      </w:r>
    </w:p>
    <w:p w14:paraId="3BC77852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Wystąpienia z wnioskiem do dyrektora szkoły podstawowej o wyrażenie zgody na spełnianie przez dziecko 6 - letnie obowiązku rocznego przygotowania przedszkolnego poza przedszkolem,</w:t>
      </w:r>
    </w:p>
    <w:p w14:paraId="6E5FAA8B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Uzyskania informacji o stanie gotowości szkolnej swojego dziecka, aby mogli je w osiąganiu tej gotowości, odpowiednio do potrzeb wspomagać,</w:t>
      </w:r>
    </w:p>
    <w:p w14:paraId="671E7EA5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Wyrażania opinii na temat żywienia, wypoczynku, organizacji zabaw i zajęć,</w:t>
      </w:r>
    </w:p>
    <w:p w14:paraId="17ED6C5E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Zgłaszania dyrektorowi własnych pomysłów związanych z zagospodarowaniem, aranżacją wnętrz i otoczenia przedszkola,</w:t>
      </w:r>
    </w:p>
    <w:p w14:paraId="0A62FF42" w14:textId="77777777" w:rsidR="00D25110" w:rsidRPr="00425D87" w:rsidRDefault="00D25110" w:rsidP="007B10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Udziału i organizowania wspólnych spotkań z okazji uroczystości przedszkolnych, imprez integracyjnych, zajęć wychowawczo-dydaktycznych, wycieczek, spacerów, wyjść do kina i teatru. </w:t>
      </w:r>
    </w:p>
    <w:p w14:paraId="12E747CB" w14:textId="77777777" w:rsidR="00D25110" w:rsidRPr="00425D87" w:rsidRDefault="00D25110" w:rsidP="00D251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19</w:t>
      </w:r>
    </w:p>
    <w:p w14:paraId="4DB9EECB" w14:textId="48DB6FBF" w:rsidR="00D25110" w:rsidRPr="00425D87" w:rsidRDefault="00301846" w:rsidP="003018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position w:val="28"/>
          <w:sz w:val="24"/>
          <w:szCs w:val="24"/>
        </w:rPr>
      </w:pPr>
      <w:r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>1.</w:t>
      </w:r>
      <w:r w:rsidR="00D25110"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>Rodzice za szczególne zaangażowanie we wspieranie pracy przedszkola mogą otrzymać na zakończenie roku szkolnego list pochwalny dyrektora i rady rodziców.</w:t>
      </w:r>
    </w:p>
    <w:p w14:paraId="710AB67D" w14:textId="77777777" w:rsidR="00D25110" w:rsidRPr="00425D87" w:rsidRDefault="00D25110" w:rsidP="00D251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20</w:t>
      </w:r>
    </w:p>
    <w:p w14:paraId="4307C3F5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1.   Spotkania z rodzicami w celu wymiany informacji oraz dyskusji na tematy wychowawcze</w:t>
      </w:r>
    </w:p>
    <w:p w14:paraId="1BF5733C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organizowane są w przedszkolu 3 razy w roku szkolnym lub częściej na wniosek</w:t>
      </w:r>
    </w:p>
    <w:p w14:paraId="3252877C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rodziców lub nauczycieli. </w:t>
      </w:r>
    </w:p>
    <w:p w14:paraId="23246CDA" w14:textId="77777777" w:rsidR="00D25110" w:rsidRPr="00425D87" w:rsidRDefault="00D25110" w:rsidP="00D2511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2.   Przedszkole organizuje zajęcia otwarte  1  raz na kwartał.                                                                    </w:t>
      </w:r>
    </w:p>
    <w:p w14:paraId="4770A1A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21</w:t>
      </w:r>
    </w:p>
    <w:p w14:paraId="46F5DE21" w14:textId="77777777" w:rsidR="00D25110" w:rsidRPr="00425D87" w:rsidRDefault="00D25110" w:rsidP="007B107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Formy współpracy przedszkola z rodzicami:</w:t>
      </w:r>
    </w:p>
    <w:p w14:paraId="615771C0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Zebrania grupowe,</w:t>
      </w:r>
    </w:p>
    <w:p w14:paraId="72B3C3D0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Konsultacje i rozmowy indywidualne z dyrektorem, nauczycielem, </w:t>
      </w:r>
    </w:p>
    <w:p w14:paraId="756C066F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Kąciki dla rodziców,</w:t>
      </w:r>
    </w:p>
    <w:p w14:paraId="4C3FC48A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Zajęcia otwarte.</w:t>
      </w:r>
    </w:p>
    <w:p w14:paraId="4563B17B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Uroczystości, festyny, pikniki,</w:t>
      </w:r>
    </w:p>
    <w:p w14:paraId="1C9CA33D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Galerie prac dzieci,</w:t>
      </w:r>
    </w:p>
    <w:p w14:paraId="402F0FAF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Informacje i zdjęcia  na stronie internetowej,</w:t>
      </w:r>
    </w:p>
    <w:p w14:paraId="68799313" w14:textId="77777777" w:rsidR="00D25110" w:rsidRPr="00425D87" w:rsidRDefault="00D25110" w:rsidP="007B10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Warsztaty dla rodziców,</w:t>
      </w:r>
    </w:p>
    <w:p w14:paraId="1B0C2C53" w14:textId="0607AAAA" w:rsidR="00D25110" w:rsidRPr="00425D87" w:rsidRDefault="00D25110" w:rsidP="007B1076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6" w:name="_Hlk112614473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Spotkania ze specjalistami (logopedą, pedagogiem, terapeutą, psychologiem, </w:t>
      </w:r>
      <w:r w:rsidR="006B2154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fizjoterapeutą, pedagogiem specjalnym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).</w:t>
      </w:r>
    </w:p>
    <w:bookmarkEnd w:id="16"/>
    <w:p w14:paraId="404E9DF0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8"/>
          <w:szCs w:val="24"/>
          <w:lang w:eastAsia="pl-PL"/>
        </w:rPr>
      </w:pPr>
    </w:p>
    <w:p w14:paraId="230DDE99" w14:textId="77777777" w:rsidR="00D25110" w:rsidRPr="00425D87" w:rsidRDefault="00D25110" w:rsidP="00D251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bookmarkStart w:id="17" w:name="_Hlk112614545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VII</w:t>
      </w:r>
    </w:p>
    <w:p w14:paraId="66216853" w14:textId="77777777" w:rsidR="00D25110" w:rsidRPr="00425D87" w:rsidRDefault="00D25110" w:rsidP="00D251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Nauczyciele i inni pracownicy przedszkola</w:t>
      </w:r>
    </w:p>
    <w:p w14:paraId="2AAC22B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22</w:t>
      </w:r>
    </w:p>
    <w:bookmarkEnd w:id="17"/>
    <w:p w14:paraId="28BC121B" w14:textId="77777777" w:rsidR="00D25110" w:rsidRPr="00425D87" w:rsidRDefault="00D25110" w:rsidP="0075436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 przedszkolu zatrudnieni są  nauczyciele z przygotowaniem pedagogicznym do pracy  z dziećmi w wieku przedszkolnym. Przed nawiązaniem stosunku pracy  nauczyciel musi przedstawić dyrektorowi przedszkola informację z Krajowego Rejestru Karnego potwierdzającą spełnienie warunku niekaralności za przestępstwo popełnione umyślnie.</w:t>
      </w:r>
    </w:p>
    <w:p w14:paraId="520F70EC" w14:textId="77777777" w:rsidR="00D25110" w:rsidRPr="00425D87" w:rsidRDefault="00D25110" w:rsidP="0038312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Nauczyciel przedszkola prowadzi pracę wychowawczo - dydaktyczną i opiekuńczą zgodnie z zaproponowanym przez siebie i dopuszczonym do użytku przez dyrektora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programem, odpowiada za jakość i wyniki tej pracy. Szanuje godność dziecka i respektuje jego prawa.</w:t>
      </w:r>
    </w:p>
    <w:p w14:paraId="356BE2C7" w14:textId="77777777" w:rsidR="00D25110" w:rsidRPr="00425D87" w:rsidRDefault="00D25110" w:rsidP="007B107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 zakresu zadań nauczycieli należy:</w:t>
      </w:r>
    </w:p>
    <w:p w14:paraId="06E7CC5B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Planowanie i prowadzenie pracy wychowawczo - dydaktycznej zgodnie z obowiązującym programem, ponoszenie odpowiedzialności za jej jakość,</w:t>
      </w:r>
    </w:p>
    <w:p w14:paraId="05976D4B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Wspieranie rozwoju psychofizycznego dziecka, jego zdolności i zainteresowań,</w:t>
      </w:r>
    </w:p>
    <w:p w14:paraId="1D488C7F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Prowadzenie obserwacji pedagogicznych mających na celu poznanie możliwości  i potrzeb rozwojowych dzieci oraz dokumentowanie tych obserwacji,</w:t>
      </w:r>
    </w:p>
    <w:p w14:paraId="0342AB19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Stosowanie twórczych i nowoczesnych metod nauczania i wychowania,</w:t>
      </w:r>
    </w:p>
    <w:p w14:paraId="2FAA921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Odpowiedzialność za życie, zdrowie i bezpieczeństwo dzieci podczas pobytu w przedszkolu i poza jego terenem w czasie wycieczek i spacerów itp.,</w:t>
      </w:r>
    </w:p>
    <w:p w14:paraId="3DB30BB8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Współpraca ze specjalistami świadczącymi kwalifikowaną pomoc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pedagogiczną, zdrowotną i inną,</w:t>
      </w:r>
    </w:p>
    <w:p w14:paraId="18D56564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Planowanie własnego rozwoju zawodowego – systematyczne  podnoszenie swoich kwalifikacji zawodowych przez aktywne uczestnictwo w różnych formach doskonalenia zawodowego,</w:t>
      </w:r>
    </w:p>
    <w:p w14:paraId="4D9F751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Troska o estetykę pomieszczeń,</w:t>
      </w:r>
    </w:p>
    <w:p w14:paraId="795C8D7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Eliminowanie przyczyn niepowodzeń dzieci,</w:t>
      </w:r>
    </w:p>
    <w:p w14:paraId="6EABBCF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Współdziałanie z rodzicami (prawnymi opiekunami) w sprawach wychowania  i nauczania dzieci z uwzględnieniem prawa rodziców (prawnych opiekunów) do znajomości zadań wynikających w szczególności z programu wychowania przedszkolnego realizowanego w danym oddziale i uzyskiwania informacji dotyczących dziecka, jego zachowania i rozwoju,</w:t>
      </w:r>
    </w:p>
    <w:p w14:paraId="4D7DF693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Prowadzenie dokumentacji przebiegu nauczania, działalności wychowawczej  i opiekuńczej zgodnie z obowiązującymi przepisami,</w:t>
      </w:r>
    </w:p>
    <w:p w14:paraId="746935F3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Realizacja zaleceń dyrektora i osób kontrolujących,</w:t>
      </w:r>
    </w:p>
    <w:p w14:paraId="03478F3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Czynny udział w pracach rady pedagogicznej, realizacja jej postanowień i uchwał,</w:t>
      </w:r>
    </w:p>
    <w:p w14:paraId="6B4EB042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 Inicjowanie i organizowanie imprez o charakterze dydaktycznym, wychowawczym, kulturalnym lub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rekreacyjno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sportowym,</w:t>
      </w:r>
    </w:p>
    <w:p w14:paraId="44CCCE69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Realizacja innych zadań zleconych przez dyrektora przedszkola, a wynikających z bieżącej działalności placówki,</w:t>
      </w:r>
    </w:p>
    <w:p w14:paraId="00177B6C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Przeprowadzanie diagnozy przedszkolnej w roku poprzedzającym naukę w klasie pierwszej szkoły podstawowej,</w:t>
      </w:r>
    </w:p>
    <w:p w14:paraId="1FE69994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Realizowanie zajęć opiekuńczych i wychowawczych uwzględniających potrzeby i zainteresowania dzieci,</w:t>
      </w:r>
    </w:p>
    <w:p w14:paraId="6C9E9735" w14:textId="77777777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Nauczyciele diagnozują, obserwują dzieci i twórczo organizują przestrzeń ich rozwoju, włączając do zabaw i doświadczeń przedszkolnych potencjał tkwiący w dzieciach oraz ich  zaciekawienie elementami otoczenia,</w:t>
      </w:r>
    </w:p>
    <w:p w14:paraId="1B1BCEEE" w14:textId="7619B638" w:rsidR="00D25110" w:rsidRPr="00425D87" w:rsidRDefault="00D25110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Nauczyciele organizując zajęcia kierowane, biorą pod uwagę możliwości dzieci, ich oczekiwania poznawcze i potrzeby wyrażania swoich stanów emocjonalnych, komunikacji oraz chęci zabawy</w:t>
      </w:r>
      <w:r w:rsidR="004F540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</w:p>
    <w:p w14:paraId="19DCAAC5" w14:textId="53707103" w:rsidR="007B1076" w:rsidRDefault="007B1076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18" w:name="_Hlk112615832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Udział w pracach powołanych przez dyrektora na mocy uchwały rady pedagogicznej, zespołów zadaniowych</w:t>
      </w:r>
      <w:r w:rsidR="004F540D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p w14:paraId="50B055EB" w14:textId="0B059124" w:rsidR="004F540D" w:rsidRPr="00425D87" w:rsidRDefault="004F540D" w:rsidP="007B107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Organizacja w przedszkolu godziny dostępności dla dzieci i rodziców.</w:t>
      </w:r>
    </w:p>
    <w:bookmarkEnd w:id="18"/>
    <w:p w14:paraId="02B8F895" w14:textId="77777777" w:rsidR="00D25110" w:rsidRPr="00425D87" w:rsidRDefault="00D25110" w:rsidP="006B2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0D251066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23</w:t>
      </w:r>
    </w:p>
    <w:p w14:paraId="61F2C93C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A1EEBC3" w14:textId="77777777" w:rsidR="00D25110" w:rsidRPr="00425D87" w:rsidRDefault="00D25110" w:rsidP="007B1076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otacza indywidualną opieką każdego ze swoich wychowanków i utrzymuje  kontakt  z ich rodzicami w celu:</w:t>
      </w:r>
    </w:p>
    <w:p w14:paraId="4F4774C0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Poznania i ustalenia potrzeb rozwojowych ich dzieci,</w:t>
      </w:r>
    </w:p>
    <w:p w14:paraId="0356CC96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Ustalenia form pomocy w działaniach wychowawczych wobec dzieci,</w:t>
      </w:r>
    </w:p>
    <w:p w14:paraId="33F33A02" w14:textId="77777777" w:rsidR="00D25110" w:rsidRPr="00425D87" w:rsidRDefault="00D25110" w:rsidP="007B107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Włączenia ich w działalność przedszkola.</w:t>
      </w:r>
    </w:p>
    <w:p w14:paraId="15053C51" w14:textId="77777777" w:rsidR="00D25110" w:rsidRPr="00425D87" w:rsidRDefault="00D25110" w:rsidP="007B10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trosce o jednolite oddziaływania wychowawcze, nauczyciele:</w:t>
      </w:r>
    </w:p>
    <w:p w14:paraId="04E79DE3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Systematycznie informują rodziców o zadaniach wychowawczych i kształcących realizowanych w przedszkolu; zapoznają rodziców z podstawa programową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wychowania przedszkolnego i włączają ich do nabywania przez dzieci wiadomości i umiejętności w niej określonych,</w:t>
      </w:r>
    </w:p>
    <w:p w14:paraId="44A0B241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Informują rodziców o sukcesach i kłopotach ich dzieci, a także włączają ich do wspierania osiągnięć rozwojowych dzieci i łagodzenia trudności, na jakie one  natrafiają;</w:t>
      </w:r>
    </w:p>
    <w:p w14:paraId="63E34892" w14:textId="77777777" w:rsidR="00D25110" w:rsidRPr="00425D87" w:rsidRDefault="00D25110" w:rsidP="007B107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Zachęcają rodziców do współdecydowania w sprawach przedszkola, np. wspólnie organizują wydarzenia, w których biorą udział dzieci</w:t>
      </w:r>
    </w:p>
    <w:p w14:paraId="2163E487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1042E091" w14:textId="77777777" w:rsidR="00D25110" w:rsidRPr="00425D87" w:rsidRDefault="00D25110" w:rsidP="00D25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bookmarkStart w:id="19" w:name="_Hlk112614778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24</w:t>
      </w:r>
    </w:p>
    <w:p w14:paraId="70ADE620" w14:textId="77777777" w:rsidR="00D25110" w:rsidRPr="00425D87" w:rsidRDefault="00D25110" w:rsidP="00D25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Zadania specjalistów zatrudnionych w przedszkolu</w:t>
      </w:r>
    </w:p>
    <w:bookmarkEnd w:id="19"/>
    <w:p w14:paraId="5A625674" w14:textId="77777777" w:rsidR="00D25110" w:rsidRPr="00425D87" w:rsidRDefault="00D25110" w:rsidP="007B10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Zadania  logopedy:</w:t>
      </w:r>
    </w:p>
    <w:p w14:paraId="099B91A9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Przeprowadza badania wstępne w celu ustalenia stanu mowy dzieci,</w:t>
      </w:r>
    </w:p>
    <w:p w14:paraId="302FBAFD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Diagnozuje logopedycznie oraz odpowiednio do uzyskanych wyników organizuje pomoc logopedyczną,</w:t>
      </w:r>
    </w:p>
    <w:p w14:paraId="32255766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indywidualną i grupową terapię logopedyczną dzieci, u których stwierdzono nieprawidłowości w rozwoju mowy,</w:t>
      </w:r>
    </w:p>
    <w:p w14:paraId="5D96B593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Organizuje i prowadzi różne formy pomocy </w:t>
      </w:r>
      <w:proofErr w:type="spellStart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psychologiczno</w:t>
      </w:r>
      <w:proofErr w:type="spellEnd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- pedagogicznej dla dzieci, rodziców i nauczycieli,</w:t>
      </w:r>
    </w:p>
    <w:p w14:paraId="79C0BA37" w14:textId="77777777" w:rsidR="00D25110" w:rsidRPr="00425D87" w:rsidRDefault="00D25110" w:rsidP="007B1076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Podejmuje działania profilaktyczne zapobiegające powstawaniu zaburzeń komunikacji językowej, w tym współpracuje z najbliższym środowiskiem dziecka.</w:t>
      </w:r>
    </w:p>
    <w:p w14:paraId="71B4CCCF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2.  Zadania pedagoga i psychologa:</w:t>
      </w:r>
    </w:p>
    <w:p w14:paraId="402212B7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34D782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Diagnozowanie indywidualnych potrzeb rozwojowych i edukacyjnych oraz możliwości psychofizycznych dzieci w celu określenia mocnych stron, predyspozycji, zainteresowań i uzdolnień dzieci  lub trudności w funkcjonowaniu,</w:t>
      </w:r>
    </w:p>
    <w:p w14:paraId="643C9F0B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Diagnozowanie sytuacji wychowawczych w przedszkolu w celu rozwiązywania problemów wychowawczych,</w:t>
      </w:r>
    </w:p>
    <w:p w14:paraId="04AE5CEA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Udzielanie dzieciom pomocy psychologiczno-pedagogicznej w formach odpowiednich do rozpoznanych potrzeb,</w:t>
      </w:r>
    </w:p>
    <w:p w14:paraId="302F3069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Pomoc rodzicom i nauczycielom w rozpoznawaniu i rozwijaniu indywidualnych możliwości, predyspozycji i uzdolnień dzieci,</w:t>
      </w:r>
    </w:p>
    <w:p w14:paraId="1D60F6DA" w14:textId="77777777" w:rsidR="00D25110" w:rsidRPr="00425D87" w:rsidRDefault="00D25110" w:rsidP="007B1076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Wspieranie nauczycieli, wychowawców  i innych specjalistów.</w:t>
      </w:r>
    </w:p>
    <w:p w14:paraId="2BEAC058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E1BDD1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3.  Zadania terapeuty pedagogicznego:</w:t>
      </w:r>
    </w:p>
    <w:p w14:paraId="5A3BF090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88A4E5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1)  Prowadzenie badań diagnostycznych dzieci z zaburzeniami i odchyleniami</w:t>
      </w:r>
    </w:p>
    <w:p w14:paraId="3D2AC433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rozwojowymi lub specyficznymi trudnościami w uczeniu się w celu rozpoznawania</w:t>
      </w:r>
    </w:p>
    <w:p w14:paraId="2CB5BEA8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trudności oraz monitorowania efektów oddziaływań terapeutycznych,</w:t>
      </w:r>
    </w:p>
    <w:p w14:paraId="535FFC9C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2)  Rozpoznawanie przyczyn utrudniających dzieciom aktywne i pełne uczestnictwo </w:t>
      </w:r>
    </w:p>
    <w:p w14:paraId="246AD4C0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w życiu przedszkola, </w:t>
      </w:r>
    </w:p>
    <w:p w14:paraId="317088B1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3)  Prowadzenie zajęć korekcyjno-kompensacyjnych oraz innych zajęć o charakterze</w:t>
      </w:r>
    </w:p>
    <w:p w14:paraId="4538B7F5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terapeutycznym,</w:t>
      </w:r>
    </w:p>
    <w:p w14:paraId="2BF5FAB0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4) Wspieranie nauczycieli i innych specjalistów w rozpoznawaniu indywidualnych</w:t>
      </w:r>
    </w:p>
    <w:p w14:paraId="169EECC2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potrzeb rozwojowych i edukacyjnych oraz możliwości psychofizycznych dzieci w celu</w:t>
      </w:r>
    </w:p>
    <w:p w14:paraId="69ED9881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określenia mocnych stron, predyspozycji, zainteresowań i uzdolnień  oraz przyczyn </w:t>
      </w:r>
    </w:p>
    <w:p w14:paraId="5B007862" w14:textId="77777777" w:rsidR="00D25110" w:rsidRPr="00425D87" w:rsidRDefault="00D25110" w:rsidP="00D25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           niepowodzeń.</w:t>
      </w:r>
    </w:p>
    <w:p w14:paraId="57A883CE" w14:textId="77777777" w:rsidR="006261B7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4.  </w:t>
      </w:r>
      <w:bookmarkStart w:id="20" w:name="_Hlk112614817"/>
      <w:bookmarkStart w:id="21" w:name="_Hlk112676665"/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Zadania </w:t>
      </w:r>
      <w:r w:rsidR="006B2154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fizjoterapeuty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:  </w:t>
      </w:r>
    </w:p>
    <w:p w14:paraId="603F9635" w14:textId="15BCE916" w:rsidR="006261B7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rowadzenie ćwiczeń poprzez stosowanie specjalistycznych ćwiczeń mających na celu kształtowanie cech motorycznych i wydolności fizycznej,</w:t>
      </w:r>
    </w:p>
    <w:p w14:paraId="654E29EC" w14:textId="3031A07E" w:rsidR="006261B7" w:rsidRPr="00425D87" w:rsidRDefault="006261B7" w:rsidP="006261B7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ozpoznawanie możliwości motorycznych dziecka, </w:t>
      </w:r>
    </w:p>
    <w:p w14:paraId="38A9CBF5" w14:textId="01BE132A" w:rsidR="006261B7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pracowywanie indywidualnych programów terapeutycznych dostosowanych do indywidualnych potrzeb dziecka, </w:t>
      </w:r>
    </w:p>
    <w:p w14:paraId="30498834" w14:textId="2285A948" w:rsidR="006261B7" w:rsidRPr="00425D87" w:rsidRDefault="006261B7" w:rsidP="006261B7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dział w pracach zespołów specjalistów,</w:t>
      </w:r>
    </w:p>
    <w:p w14:paraId="762B13E9" w14:textId="53E8B95C" w:rsidR="00D25110" w:rsidRPr="00425D87" w:rsidRDefault="006261B7" w:rsidP="00F03AD7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5) </w:t>
      </w:r>
      <w:r w:rsidR="008A1B13"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</w:t>
      </w:r>
      <w:r w:rsidRPr="00425D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spieranie rodziców i nauczycieli w rozwiązywaniu problemów psychoruchowych dzieci.</w:t>
      </w:r>
      <w:bookmarkEnd w:id="20"/>
      <w:r w:rsidR="00D25110" w:rsidRPr="00425D87">
        <w:rPr>
          <w:rFonts w:ascii="Times New Roman" w:hAnsi="Times New Roman"/>
          <w:color w:val="000000" w:themeColor="text1"/>
          <w:position w:val="28"/>
          <w:sz w:val="24"/>
          <w:szCs w:val="24"/>
        </w:rPr>
        <w:t xml:space="preserve">     </w:t>
      </w:r>
    </w:p>
    <w:bookmarkEnd w:id="21"/>
    <w:p w14:paraId="26297704" w14:textId="13484980" w:rsidR="00F0625F" w:rsidRPr="00425D87" w:rsidRDefault="00F0625F" w:rsidP="00F0625F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5. Zadania pedagoga specjalnego</w:t>
      </w:r>
    </w:p>
    <w:p w14:paraId="1FC788B8" w14:textId="77777777" w:rsidR="00F0625F" w:rsidRPr="00425D87" w:rsidRDefault="00F0625F" w:rsidP="00F0625F">
      <w:p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1) Współpraca z nauczycielami i specjalistami, rodzicami oraz dziećmi w: </w:t>
      </w:r>
    </w:p>
    <w:p w14:paraId="44D4B5C6" w14:textId="242FB264" w:rsidR="00F0625F" w:rsidRPr="00425D87" w:rsidRDefault="008A1B13" w:rsidP="00F0625F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  <w:t>P</w:t>
      </w:r>
      <w:r w:rsidR="00F0625F"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0"/>
          <w:lang w:eastAsia="pl-PL"/>
        </w:rPr>
        <w:t>odejmowaniu działań w zakresie zapewnienia aktywnego i pełnego uczestnictwa dzieci w życiu przedszkola,</w:t>
      </w:r>
    </w:p>
    <w:p w14:paraId="2F4E5498" w14:textId="7E6741A0" w:rsidR="00F0625F" w:rsidRPr="00425D87" w:rsidRDefault="008A1B13" w:rsidP="00F0625F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ozpoznawanie indywidualnych potrzeb </w:t>
      </w:r>
      <w:r w:rsidR="00F0625F"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rozwojowych i edukacyjnych oraz możliwości psychofizycznych dzieci w celu określenia mocnych stron, predyspozycji, zainteresowań i uzdolnień dzieci oraz przyczyn niepowodzeń edukacyjnych lub </w:t>
      </w:r>
      <w:r w:rsidR="00F0625F"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trudności w funkcjonowaniu dzieci, w tym barier i ograniczeń utrudniających funkcjonowanie dziecka i jego uczestnictwo w życiu przedszkola,</w:t>
      </w:r>
    </w:p>
    <w:p w14:paraId="6B101D56" w14:textId="6C5A52C7" w:rsidR="00F0625F" w:rsidRPr="00425D87" w:rsidRDefault="008A1B13" w:rsidP="00F0625F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ozwiązywaniu problemów dydaktycznych i wychowawczych dzieci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,</w:t>
      </w:r>
    </w:p>
    <w:p w14:paraId="64426F71" w14:textId="44A7A1F3" w:rsidR="00F0625F" w:rsidRPr="00425D87" w:rsidRDefault="008A1B13" w:rsidP="00F0625F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kreślaniu niezbędnych do nauki warunków, sprzętu specjalistycznego i środków dydaktycznych, w tym wykorzystujących technologie informacyjno-komunikacyjne, odpowiednich ze względu na indywidualne potrzeby rozwojowe i edukacyjne oraz możliwości psychofizyczne dziecka;</w:t>
      </w:r>
    </w:p>
    <w:p w14:paraId="63BA1DFC" w14:textId="77777777" w:rsidR="00F0625F" w:rsidRPr="00425D87" w:rsidRDefault="00F0625F" w:rsidP="00F062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>2) Współpraca z zespołem w zakresie opracowania i realizacji indywidualnego programu edukacyjno-terapeutycznego dziecka posiadającego orzeczenie o potrzebie kształcenia specjalnego, w tym zapewnienia mu pomocy psychologiczno-pedagogicznej.</w:t>
      </w:r>
    </w:p>
    <w:p w14:paraId="761D47E0" w14:textId="77777777" w:rsidR="00F0625F" w:rsidRPr="00425D87" w:rsidRDefault="00F0625F" w:rsidP="00F062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Wspieranie nauczycieli i specjalistów w: </w:t>
      </w:r>
    </w:p>
    <w:p w14:paraId="5C5B5BD4" w14:textId="14A90C27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R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ozpoznawaniu przyczyn niepowodzeń edukacyjnych dzieci lub trudności w ich funkcjonowaniu, w tym barier i ograniczeń utrudniających funkcjonowanie dziecka i</w:t>
      </w:r>
      <w:r w:rsidR="008F76AB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 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jego uczestnictwo w życiu przedszkola, </w:t>
      </w:r>
    </w:p>
    <w:p w14:paraId="37DEACCE" w14:textId="2B00C34A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U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dzielaniu pomocy psychologiczno-pedagogicznej w bezpośredniej pracy z</w:t>
      </w:r>
      <w:ins w:id="22" w:author="Mańko-Żabowska Katarzyna" w:date="2022-05-13T14:47:00Z">
        <w:r w:rsidR="00F0625F" w:rsidRPr="00425D87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0"/>
            <w:lang w:eastAsia="pl-PL"/>
          </w:rPr>
          <w:t> </w:t>
        </w:r>
      </w:ins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dzieckiem,</w:t>
      </w:r>
    </w:p>
    <w:p w14:paraId="74983E0A" w14:textId="4E41F5F3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ostosowaniu sposobów i metod pracy do indywidualnych potrzeb rozwojowych i</w:t>
      </w:r>
      <w:r w:rsidR="008F76AB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 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 xml:space="preserve">edukacyjnych dziecka oraz jego możliwości psychofizycznych, </w:t>
      </w:r>
    </w:p>
    <w:p w14:paraId="0F90F25B" w14:textId="3E56F7EE" w:rsidR="00F0625F" w:rsidRPr="00425D87" w:rsidRDefault="008A1B13" w:rsidP="00F0625F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D</w:t>
      </w:r>
      <w:r w:rsidR="00F0625F"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oborze metod, form kształcenia i środków dydaktycznych do potrzeb dziecka;</w:t>
      </w:r>
    </w:p>
    <w:p w14:paraId="46AE561D" w14:textId="77777777" w:rsidR="00F0625F" w:rsidRPr="00425D87" w:rsidRDefault="00F0625F" w:rsidP="00F062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4) Udzielanie pomocy psychologiczno-pedagogicznej rodzicom dzieci i nauczycielom.</w:t>
      </w:r>
    </w:p>
    <w:p w14:paraId="292A7432" w14:textId="77777777" w:rsidR="00F0625F" w:rsidRPr="00425D87" w:rsidRDefault="00F0625F" w:rsidP="00F0625F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5) Współpraca, w zależności od potrzeb, z innymi podmiotami.</w:t>
      </w:r>
    </w:p>
    <w:p w14:paraId="5CB87DF3" w14:textId="77777777" w:rsidR="00F0625F" w:rsidRPr="00425D87" w:rsidRDefault="00F0625F" w:rsidP="00F0625F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6) Przedstawianie radzie pedagogicznej propozycji w zakresie doskonalenia zawodowego nauczycieli przedszkola.</w:t>
      </w:r>
    </w:p>
    <w:p w14:paraId="2CC4C0AD" w14:textId="77777777" w:rsidR="00F0625F" w:rsidRPr="00425D87" w:rsidRDefault="00F0625F" w:rsidP="00F062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0"/>
          <w:lang w:eastAsia="pl-PL"/>
        </w:rPr>
        <w:t>7) Prowadzenie zajęć rewalidacyjnych.</w:t>
      </w:r>
    </w:p>
    <w:p w14:paraId="683574ED" w14:textId="589460C8" w:rsidR="006261B7" w:rsidRPr="00425D87" w:rsidRDefault="006261B7" w:rsidP="006261B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position w:val="28"/>
          <w:sz w:val="24"/>
          <w:szCs w:val="24"/>
        </w:rPr>
      </w:pPr>
    </w:p>
    <w:p w14:paraId="3E934737" w14:textId="42CC5323" w:rsidR="00F0625F" w:rsidRPr="00B23DD9" w:rsidRDefault="006261B7" w:rsidP="00B23D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Warunkiem koniecznym pracy specjalistów jest stała wymiana informacji, wzajemne konsultacje i wspólne rozwiązywanie problemów, wspólna dbałość o to, by wspieranie rozwoju dziecka przynosiło największe efekty.   </w:t>
      </w:r>
    </w:p>
    <w:p w14:paraId="5B805443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25</w:t>
      </w:r>
    </w:p>
    <w:p w14:paraId="652D7E0E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wyboru programu wychowania przedszkolnego.</w:t>
      </w:r>
    </w:p>
    <w:p w14:paraId="1D49D89F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opracowania własnego programu wychowania przedszkolnego   lub wspólnie z innymi nauczycielami.</w:t>
      </w:r>
    </w:p>
    <w:p w14:paraId="35081711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 xml:space="preserve">Zaproponowane przez nauczycieli programy wychowania przedszkolnego, zaopiniowane przez radę pedagogiczną i dopuszczone do użytku przez dyrektora przedszkola  stanowią </w:t>
      </w:r>
      <w:r w:rsidRPr="00425D87">
        <w:rPr>
          <w:rFonts w:ascii="Times New Roman" w:eastAsia="Times New Roman" w:hAnsi="Times New Roman" w:cs="Times New Roman"/>
          <w:iCs/>
          <w:color w:val="000000" w:themeColor="text1"/>
          <w:position w:val="28"/>
          <w:sz w:val="24"/>
          <w:szCs w:val="24"/>
          <w:lang w:eastAsia="pl-PL"/>
        </w:rPr>
        <w:t>przedszkolny zestaw programów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1269AFB6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ma prawo korzystać w swojej pracy z pomocy merytorycznej i metodycznej ze strony dyrektora, rady pedagogicznej, wyspecjalizowanych placówek i instytucji naukowo - oświatowych.</w:t>
      </w:r>
    </w:p>
    <w:p w14:paraId="7B8685FF" w14:textId="77777777" w:rsidR="00D25110" w:rsidRPr="00425D87" w:rsidRDefault="00D25110" w:rsidP="007B107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Nauczyciel w czasie wykonywania obowiązków służbowych będzie korzystał z ochrony przewidzianej dla funkcjonariuszy publicznych.</w:t>
      </w:r>
    </w:p>
    <w:p w14:paraId="72CF8045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1D78C1FE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26</w:t>
      </w:r>
    </w:p>
    <w:p w14:paraId="3CB6E88B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przedszkolu utworzone jest stanowisko wicedyrektora. Powołania i odwołania wicedyrektora dokonuje dyrektor przedszkola po uzyskaniu  opinii rady pedagogicznej i organu prowadzącego.</w:t>
      </w:r>
    </w:p>
    <w:p w14:paraId="5003E9F9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przypadku nieobecności dyrektora przedszkola zastępuje go wicedyrektor.</w:t>
      </w:r>
    </w:p>
    <w:p w14:paraId="4133C841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Wicedyrektor wykonuje zadania zgodnie z ustalonym podziałem kompetencji pomiędzy nim a dyrektorem:</w:t>
      </w:r>
    </w:p>
    <w:p w14:paraId="7A96346F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współkieruje bieżącą działalnością dydaktyczną przedszkola,</w:t>
      </w:r>
    </w:p>
    <w:p w14:paraId="6F6689D2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współdecyduje o organizacji pracy zajęć dodatkowych,</w:t>
      </w:r>
    </w:p>
    <w:p w14:paraId="4BC23519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sprawuje nadzór pedagogiczny,</w:t>
      </w:r>
    </w:p>
    <w:p w14:paraId="747BEB00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wykonuje prace biurowe związane z bieżącą działalnością przedszkola, a szczególnie zlecone przez dyrektora,</w:t>
      </w:r>
    </w:p>
    <w:p w14:paraId="50F366EB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dysponuje środkami finansowymi przedszkola w przypadku nieobecności dyrektora i ponosi pełną odpowiedzialność za ich wykorzystanie,</w:t>
      </w:r>
    </w:p>
    <w:p w14:paraId="24C03265" w14:textId="77777777" w:rsidR="00D25110" w:rsidRPr="00425D87" w:rsidRDefault="00D25110" w:rsidP="007B1076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reprezentuje placówkę na  zewnątrz w przypadku nieobecności dyrektora.</w:t>
      </w:r>
    </w:p>
    <w:p w14:paraId="7C5A0B2E" w14:textId="77777777" w:rsidR="00D25110" w:rsidRPr="00425D87" w:rsidRDefault="00D25110" w:rsidP="007B107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Dyrektor odwołuje nauczyciela ze stanowiska wicedyrektora w razie:</w:t>
      </w:r>
    </w:p>
    <w:p w14:paraId="256BD049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złożenia przez nauczyciela rezygnacji z trzymiesięcznym wypowiedzeniem,</w:t>
      </w:r>
    </w:p>
    <w:p w14:paraId="34223BA4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ustalenia negatywnej oceny pracy lub ustalenia negatywnej oceny powierzonych zadań,</w:t>
      </w:r>
    </w:p>
    <w:p w14:paraId="2056C21F" w14:textId="77777777" w:rsidR="00D25110" w:rsidRPr="00425D87" w:rsidRDefault="00D25110" w:rsidP="007B1076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utraty zaufania dyrektora, rady pedagogicznej lub rady rodziców.</w:t>
      </w:r>
    </w:p>
    <w:p w14:paraId="3B61D3F0" w14:textId="77777777" w:rsidR="00D25110" w:rsidRPr="00425D87" w:rsidRDefault="00D25110" w:rsidP="00D2511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30C6C44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bookmarkStart w:id="23" w:name="_Hlk112614940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27</w:t>
      </w:r>
    </w:p>
    <w:bookmarkEnd w:id="23"/>
    <w:p w14:paraId="7EA22A84" w14:textId="77777777" w:rsidR="00D25110" w:rsidRPr="00425D87" w:rsidRDefault="00D25110" w:rsidP="007B1076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przedszkolu są utworzone  następujące stanowiska pomocnicze i obsługi: zatrudnieni są  pracownicy  administracji  i  obsługi:</w:t>
      </w:r>
    </w:p>
    <w:p w14:paraId="2E46048A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Intendent,</w:t>
      </w:r>
    </w:p>
    <w:p w14:paraId="4F28DBE7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Kucharka,</w:t>
      </w:r>
    </w:p>
    <w:p w14:paraId="6D89087A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Pomoc kuchenna,</w:t>
      </w:r>
    </w:p>
    <w:p w14:paraId="3D172F2D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Woźna oddziałowa,</w:t>
      </w:r>
    </w:p>
    <w:p w14:paraId="3D7998C1" w14:textId="77777777" w:rsidR="00D25110" w:rsidRPr="00AE08D2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Pomoc nauczyciela, </w:t>
      </w:r>
    </w:p>
    <w:p w14:paraId="7CE601EC" w14:textId="69305756" w:rsidR="00D25110" w:rsidRPr="00AE08D2" w:rsidRDefault="00947B76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1EE4A476" w14:textId="6C99373F" w:rsidR="00D25110" w:rsidRPr="00425D87" w:rsidRDefault="006B2154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  <w:r w:rsidR="00D25110"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,</w:t>
      </w:r>
    </w:p>
    <w:p w14:paraId="448601BB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Konserwator,</w:t>
      </w:r>
    </w:p>
    <w:p w14:paraId="63FD4BFB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Woźny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ab/>
      </w:r>
    </w:p>
    <w:p w14:paraId="0758CF5A" w14:textId="30779DBF" w:rsidR="00D25110" w:rsidRPr="00425D87" w:rsidRDefault="006B2154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75176A23" w14:textId="77777777" w:rsidR="00D25110" w:rsidRPr="00425D87" w:rsidRDefault="00D25110" w:rsidP="007B1076">
      <w:pPr>
        <w:numPr>
          <w:ilvl w:val="0"/>
          <w:numId w:val="6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Sekretarka</w:t>
      </w:r>
    </w:p>
    <w:p w14:paraId="1E4FB4A2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Podstawowym zadaniem pracowników pomocniczych i obsługowych jest zapewnienie sprawnego działania przedszkola jako instytucji publicznej, utrzymanie obiektu i jego otoczenia w ładzie i czystości.</w:t>
      </w:r>
    </w:p>
    <w:p w14:paraId="72D15E53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Pracownicy na stanowiskach pomocniczych i obsługowych współpracują z nauczycielami w zakresie opieki i wychowania dzieci.</w:t>
      </w:r>
    </w:p>
    <w:p w14:paraId="651C8E2F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Szczegółowy zakres obowiązków tych pracowników ustala dyrektor przedszkola.</w:t>
      </w:r>
    </w:p>
    <w:p w14:paraId="1387A0FB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Zasady zatrudniania i wynagradzania pracowników administracji i obsługi  regulują odrębne przepisy.</w:t>
      </w:r>
    </w:p>
    <w:p w14:paraId="553772FB" w14:textId="77777777" w:rsidR="00D25110" w:rsidRPr="00425D87" w:rsidRDefault="00D25110" w:rsidP="007B107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Wszyscy pracownicy są odpowiedzialni za zdrowie i bezpieczeństwo dzieci, </w:t>
      </w:r>
      <w:r w:rsidRPr="00425D87">
        <w:rPr>
          <w:rFonts w:ascii="Times New Roman" w:eastAsia="Times New Roman" w:hAnsi="Times New Roman" w:cs="Times New Roman"/>
          <w:bCs/>
          <w:color w:val="000000" w:themeColor="text1"/>
          <w:position w:val="28"/>
          <w:sz w:val="24"/>
          <w:szCs w:val="24"/>
          <w:lang w:eastAsia="pl-PL"/>
        </w:rPr>
        <w:t>są również zobowiązani do kształtowania poprawności językowej.</w:t>
      </w:r>
    </w:p>
    <w:p w14:paraId="4B42F10F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bookmarkStart w:id="24" w:name="_Hlk112615093"/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lastRenderedPageBreak/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27a</w:t>
      </w:r>
    </w:p>
    <w:p w14:paraId="6226992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Zadania pracowników  pomocniczych i obsługowych.</w:t>
      </w:r>
    </w:p>
    <w:bookmarkEnd w:id="24"/>
    <w:p w14:paraId="7DCF2D2F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Intendent:</w:t>
      </w:r>
    </w:p>
    <w:p w14:paraId="10055C1D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magazyn spożywczy i środków chemicznych oraz wymaganą dokumentację,</w:t>
      </w:r>
    </w:p>
    <w:p w14:paraId="38AB77B6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Prowadzi dzienne raporty żywieniowe oraz rozliczenia, układa jadłospisy,</w:t>
      </w:r>
    </w:p>
    <w:p w14:paraId="251C5D48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Nadzoruje prawidłowe sporządzanie posiłków, pracę pracowników kuchni,</w:t>
      </w:r>
    </w:p>
    <w:p w14:paraId="4C3356AB" w14:textId="77777777" w:rsidR="00D25110" w:rsidRPr="00425D87" w:rsidRDefault="00D25110" w:rsidP="007B107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Zaopatruje w artykuły niezbędne do funkcjonowania przedszkola.</w:t>
      </w:r>
    </w:p>
    <w:p w14:paraId="6890AAD8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Personel kuchni (kucharka, pomoc kuchenna):</w:t>
      </w:r>
    </w:p>
    <w:p w14:paraId="10F720AD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Punktualnie przygotowuje zdrowe i higieniczne posiłki,</w:t>
      </w:r>
    </w:p>
    <w:p w14:paraId="73AD3827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Racjonalnie wykorzystuje produkty żywnościowe,</w:t>
      </w:r>
    </w:p>
    <w:p w14:paraId="57502FEB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w czystości sprzęt, naczynia stołowe, pomieszczenia kuchenne,</w:t>
      </w:r>
    </w:p>
    <w:p w14:paraId="3A4B3F09" w14:textId="77777777" w:rsidR="00D25110" w:rsidRPr="00425D87" w:rsidRDefault="00D25110" w:rsidP="007B107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Pobiera i przechowuje próbki żywnościowe.</w:t>
      </w:r>
    </w:p>
    <w:p w14:paraId="73BE0EFD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Woźna oddziałowa:</w:t>
      </w:r>
    </w:p>
    <w:p w14:paraId="5D51EE21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bieżącą czystość w przydzielonym oddziale zgodnie z przepisami,</w:t>
      </w:r>
    </w:p>
    <w:p w14:paraId="2B294952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Odpowiada za estetyczne podawanie posiłków,</w:t>
      </w:r>
    </w:p>
    <w:p w14:paraId="69EEA6C1" w14:textId="77777777" w:rsidR="00D25110" w:rsidRPr="00425D87" w:rsidRDefault="00D25110" w:rsidP="007B107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Współpracuje z nauczycielką w realizacji zadań opiekuńczo - wychowawczych, przygotowania pomocy dydaktycznych, opiece nad dziećmi w czasie spacerów i wycieczek.</w:t>
      </w:r>
    </w:p>
    <w:p w14:paraId="03801D66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Pomoc nauczyciela:</w:t>
      </w:r>
    </w:p>
    <w:p w14:paraId="64F47904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Wspólnie z nauczycielką dba o bezpieczeństwo, zdrowie i prawidłowy rozwój psychofizyczny dzieci, podczas  pobytu w przedszkolu, w ogrodzie, na spacerach, na wycieczkach,</w:t>
      </w:r>
    </w:p>
    <w:p w14:paraId="11D379AE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Pomaga dzieciom przy myciu, jedzeniu, rozbieraniu i ubieraniu się, dba o czystość  i estetyczny wygląd dzieci,</w:t>
      </w:r>
    </w:p>
    <w:p w14:paraId="78EFB8E9" w14:textId="77777777" w:rsidR="00D25110" w:rsidRPr="00425D87" w:rsidRDefault="00D25110" w:rsidP="007B107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Bierze udział w przygotowaniu i prowadzeniu zajęć i zabaw, utrzymuje w czystości i porządku zabawki, dba o ład i porządek na półkach i w kącikach.</w:t>
      </w:r>
    </w:p>
    <w:p w14:paraId="1F95C566" w14:textId="318BD12A" w:rsidR="00D25110" w:rsidRPr="00AE08D2" w:rsidRDefault="00AE08D2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U</w:t>
      </w:r>
      <w:r w:rsidR="00947B76" w:rsidRPr="00AE08D2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chylony</w:t>
      </w:r>
    </w:p>
    <w:p w14:paraId="42CF4DF5" w14:textId="42539991" w:rsidR="00D25110" w:rsidRPr="00425D87" w:rsidRDefault="00DA3811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09FADA82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Konserwator, woźny:</w:t>
      </w:r>
    </w:p>
    <w:p w14:paraId="779D6DF6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Dozoruje budynki i otoczenie przedszkola,</w:t>
      </w:r>
    </w:p>
    <w:p w14:paraId="6D90742B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Przestrzega zakazu przebywania na terenie przedszkola osób obcych,</w:t>
      </w:r>
    </w:p>
    <w:p w14:paraId="59C594EC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 okresie zimowym odśnieża chodniki, schody i posypuje je piaskiem,</w:t>
      </w:r>
    </w:p>
    <w:p w14:paraId="0BEF12F4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Wykonuje drobne naprawy sprzętu i prace remontowe,</w:t>
      </w:r>
    </w:p>
    <w:p w14:paraId="6DB6DFB9" w14:textId="77777777" w:rsidR="00D25110" w:rsidRPr="00425D87" w:rsidRDefault="00D25110" w:rsidP="007B1076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Utrzymuje ład i porządek w ogrodzie przedszkolnym.</w:t>
      </w:r>
    </w:p>
    <w:p w14:paraId="08410129" w14:textId="3C6A6F64" w:rsidR="00DA3811" w:rsidRPr="00AE08D2" w:rsidRDefault="00DA3811" w:rsidP="00AE08D2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Uchylony</w:t>
      </w:r>
    </w:p>
    <w:p w14:paraId="4EB567EF" w14:textId="77777777" w:rsidR="00D25110" w:rsidRPr="00425D87" w:rsidRDefault="00D25110" w:rsidP="007B107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Sekretarka:</w:t>
      </w:r>
    </w:p>
    <w:p w14:paraId="206129F9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A93E962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list obecności i ewidencji czasu pracy pracowników,</w:t>
      </w:r>
    </w:p>
    <w:p w14:paraId="276D29B9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Sporządzanie sprawozdań do GUS,</w:t>
      </w:r>
    </w:p>
    <w:p w14:paraId="21E65EDF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archiwizacji przedszkola,</w:t>
      </w:r>
    </w:p>
    <w:p w14:paraId="1DD2617D" w14:textId="77777777" w:rsidR="00D25110" w:rsidRPr="00425D87" w:rsidRDefault="00D25110" w:rsidP="007B1076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Pisanie pism i udzielanie odpowiedzi na pisma przychodzące.</w:t>
      </w:r>
    </w:p>
    <w:p w14:paraId="2AF2AF09" w14:textId="77777777" w:rsidR="00D25110" w:rsidRPr="00425D87" w:rsidRDefault="00D25110" w:rsidP="00D251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31AFB5" w14:textId="77777777" w:rsidR="00D25110" w:rsidRPr="00425D87" w:rsidRDefault="00D25110" w:rsidP="00D251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ROZDZIAŁ VIII</w:t>
      </w:r>
    </w:p>
    <w:p w14:paraId="7C2E7882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32"/>
          <w:szCs w:val="24"/>
          <w:lang w:eastAsia="pl-PL"/>
        </w:rPr>
        <w:t>Postanowienia końcowe</w:t>
      </w:r>
    </w:p>
    <w:p w14:paraId="1DD2178D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28</w:t>
      </w:r>
    </w:p>
    <w:p w14:paraId="1FDE4DAC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Statut  obowiązuje w równym stopniu wszystkich członków społeczności  przedszkolnej: dzieci, nauczycieli, rodziców, pracowników obsługi i administracji. </w:t>
      </w:r>
    </w:p>
    <w:p w14:paraId="2E5683F8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 29</w:t>
      </w:r>
    </w:p>
    <w:p w14:paraId="48119BAF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Organem kompetentnym do nowelizacji statutu przedszkola jest rada pedagogiczna przedszkola. Z wnioskiem o zmianę lub uchwalenie nowego statutu mogą wystąpić dyrektor, rada pedagogiczna, rada rodziców. Zmiany w statucie są zatwierdzane przez uchwały rady pedagogicznej. Wszelkie zmiany w zapisach statutu rada pedagogiczna dokonuje drogą głosowania. W głosowaniu obowiązuje zwykła większość głosów przy obecności, co najmniej połowy uprawnionych do głosowania. Nowelizacje w zapisach statutu dołącza się   do statutu 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lastRenderedPageBreak/>
        <w:t>w postaci treści uchwał. Upoważnia się dyrektora przedszkola do opracowania jednolitego tekstu statutu każdorazowo po uchwalonych zmianach.</w:t>
      </w:r>
    </w:p>
    <w:p w14:paraId="668E5333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30</w:t>
      </w:r>
    </w:p>
    <w:p w14:paraId="7D1AC86E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Dla zapewnienia znajomości statutu przez wszystkich zainteresowanych ustala się:</w:t>
      </w:r>
    </w:p>
    <w:p w14:paraId="07881C4D" w14:textId="77777777" w:rsidR="00D25110" w:rsidRPr="00425D87" w:rsidRDefault="00D25110" w:rsidP="007B1076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wywieszenie statutu na tablicy ogłoszeń, </w:t>
      </w:r>
    </w:p>
    <w:p w14:paraId="0BB25EAA" w14:textId="77777777" w:rsidR="00D25110" w:rsidRPr="00425D87" w:rsidRDefault="00D25110" w:rsidP="007B107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udostępnienie zainteresowanym statutu przez dyrektora przedszkola.</w:t>
      </w:r>
    </w:p>
    <w:p w14:paraId="54E64512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31</w:t>
      </w:r>
    </w:p>
    <w:p w14:paraId="20F4AEEA" w14:textId="77777777" w:rsidR="00D25110" w:rsidRPr="00425D87" w:rsidRDefault="00D25110" w:rsidP="00D2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14:paraId="4B3227A9" w14:textId="77777777" w:rsidR="00324B14" w:rsidRDefault="00324B14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</w:pPr>
    </w:p>
    <w:p w14:paraId="65E705A5" w14:textId="21BC2DB4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32</w:t>
      </w:r>
    </w:p>
    <w:p w14:paraId="6AD08572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Przedszkole prowadzi i przechowuje dokumentację zgodnie z odrębnymi przepisami.</w:t>
      </w:r>
    </w:p>
    <w:p w14:paraId="5C9C65F1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33</w:t>
      </w:r>
    </w:p>
    <w:p w14:paraId="76FFAE62" w14:textId="77777777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Zasady gospodarki finansowej i materiałowej przedszkola określają odrębne przepisy.</w:t>
      </w:r>
    </w:p>
    <w:p w14:paraId="49D1CBA7" w14:textId="77777777" w:rsidR="00D25110" w:rsidRPr="00425D87" w:rsidRDefault="00D25110" w:rsidP="00D2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§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Pr="00425D87">
        <w:rPr>
          <w:rFonts w:ascii="Times New Roman" w:eastAsia="Times New Roman" w:hAnsi="Times New Roman" w:cs="Times New Roman"/>
          <w:b/>
          <w:bCs/>
          <w:color w:val="000000" w:themeColor="text1"/>
          <w:position w:val="28"/>
          <w:sz w:val="28"/>
          <w:szCs w:val="24"/>
          <w:lang w:eastAsia="pl-PL"/>
        </w:rPr>
        <w:t>34</w:t>
      </w:r>
    </w:p>
    <w:p w14:paraId="107EAECC" w14:textId="02ECB0DF" w:rsidR="00D25110" w:rsidRPr="00425D87" w:rsidRDefault="00D25110" w:rsidP="00D25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Statut  wchodzi w życie z dniem</w:t>
      </w:r>
      <w:r w:rsidR="00EA3E06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01.09.202</w:t>
      </w:r>
      <w:r w:rsidR="000A21C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5</w:t>
      </w:r>
      <w:r w:rsidR="00EA3E06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</w:t>
      </w: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.</w:t>
      </w:r>
    </w:p>
    <w:p w14:paraId="67047584" w14:textId="43E87F8F" w:rsidR="00D25110" w:rsidRPr="00A843D5" w:rsidRDefault="00D25110" w:rsidP="00D2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Traci moc statut uchwalony dnia </w:t>
      </w:r>
      <w:r w:rsidR="00EA3E06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01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="00FA50E2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września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20</w:t>
      </w:r>
      <w:r w:rsidR="00FA50E2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</w:t>
      </w:r>
      <w:r w:rsidR="000A21C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4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roku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U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chwałą Rady Pedagogicznej Nr 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8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/202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4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/202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5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z dnia 28 sierpnia 202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4</w:t>
      </w:r>
      <w:r w:rsidR="00A843D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roku.</w:t>
      </w:r>
    </w:p>
    <w:p w14:paraId="311D25A4" w14:textId="7B55822A" w:rsidR="00D25110" w:rsidRPr="00A843D5" w:rsidRDefault="00D25110" w:rsidP="00D2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Niniejszy statut został uchwalony Uchwałą Rady Pedagogicznej Nr </w:t>
      </w:r>
      <w:r w:rsidR="000A21C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1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/202</w:t>
      </w:r>
      <w:r w:rsidR="000A21C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5</w:t>
      </w:r>
      <w:r w:rsidR="00EA3E06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/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202</w:t>
      </w:r>
      <w:r w:rsidR="000A21C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6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z dnia </w:t>
      </w:r>
      <w:r w:rsidR="00EA3E06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28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</w:t>
      </w:r>
      <w:r w:rsidR="00EA3E06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sierpnia 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202</w:t>
      </w:r>
      <w:r w:rsidR="000A21C5"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>5</w:t>
      </w:r>
      <w:r w:rsidRPr="00A843D5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roku.</w:t>
      </w:r>
      <w:bookmarkStart w:id="25" w:name="_GoBack"/>
      <w:bookmarkEnd w:id="25"/>
    </w:p>
    <w:p w14:paraId="4639D281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</w:p>
    <w:p w14:paraId="334D751B" w14:textId="77777777" w:rsidR="00D25110" w:rsidRPr="00425D87" w:rsidRDefault="00D25110" w:rsidP="00EA3E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Przewodnicząca Rady Pedagogicznej</w:t>
      </w:r>
    </w:p>
    <w:p w14:paraId="3D926945" w14:textId="77777777" w:rsidR="00D25110" w:rsidRPr="00425D87" w:rsidRDefault="00D25110" w:rsidP="00D2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</w:pPr>
      <w:r w:rsidRPr="00425D87">
        <w:rPr>
          <w:rFonts w:ascii="Times New Roman" w:eastAsia="Times New Roman" w:hAnsi="Times New Roman" w:cs="Times New Roman"/>
          <w:color w:val="000000" w:themeColor="text1"/>
          <w:position w:val="28"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424DDE04" w14:textId="77777777" w:rsidR="003E6C8F" w:rsidRPr="00425D87" w:rsidRDefault="003E6C8F">
      <w:pPr>
        <w:rPr>
          <w:color w:val="000000" w:themeColor="text1"/>
        </w:rPr>
      </w:pPr>
    </w:p>
    <w:sectPr w:rsidR="003E6C8F" w:rsidRPr="00425D87">
      <w:headerReference w:type="even" r:id="rId7"/>
      <w:headerReference w:type="default" r:id="rId8"/>
      <w:pgSz w:w="11906" w:h="16838"/>
      <w:pgMar w:top="1417" w:right="1417" w:bottom="125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4859" w14:textId="77777777" w:rsidR="00F8760F" w:rsidRDefault="00F8760F">
      <w:pPr>
        <w:spacing w:after="0" w:line="240" w:lineRule="auto"/>
      </w:pPr>
      <w:r>
        <w:separator/>
      </w:r>
    </w:p>
  </w:endnote>
  <w:endnote w:type="continuationSeparator" w:id="0">
    <w:p w14:paraId="591BBDCB" w14:textId="77777777" w:rsidR="00F8760F" w:rsidRDefault="00F8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DF17" w14:textId="77777777" w:rsidR="00F8760F" w:rsidRDefault="00F8760F">
      <w:pPr>
        <w:spacing w:after="0" w:line="240" w:lineRule="auto"/>
      </w:pPr>
      <w:r>
        <w:separator/>
      </w:r>
    </w:p>
  </w:footnote>
  <w:footnote w:type="continuationSeparator" w:id="0">
    <w:p w14:paraId="7FBEEA14" w14:textId="77777777" w:rsidR="00F8760F" w:rsidRDefault="00F8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D5B73" w14:textId="77777777" w:rsidR="00E70427" w:rsidRDefault="00E704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0A2D62" w14:textId="77777777" w:rsidR="00E70427" w:rsidRDefault="00E704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5822" w14:textId="77777777" w:rsidR="00E70427" w:rsidRDefault="00E704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32160A69" w14:textId="77777777" w:rsidR="00E70427" w:rsidRDefault="00E704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8AE37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6F81EA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4A6B3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537ADD"/>
    <w:multiLevelType w:val="hybridMultilevel"/>
    <w:tmpl w:val="96085D64"/>
    <w:lvl w:ilvl="0" w:tplc="197AD55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3FD2EAD"/>
    <w:multiLevelType w:val="hybridMultilevel"/>
    <w:tmpl w:val="BCB8776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78066FA"/>
    <w:multiLevelType w:val="hybridMultilevel"/>
    <w:tmpl w:val="4632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574A"/>
    <w:multiLevelType w:val="hybridMultilevel"/>
    <w:tmpl w:val="D99E41FE"/>
    <w:lvl w:ilvl="0" w:tplc="04150011">
      <w:start w:val="1"/>
      <w:numFmt w:val="decimal"/>
      <w:lvlText w:val="%1)"/>
      <w:lvlJc w:val="left"/>
      <w:pPr>
        <w:ind w:left="1306" w:hanging="360"/>
      </w:p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7" w15:restartNumberingAfterBreak="0">
    <w:nsid w:val="0C3A49BE"/>
    <w:multiLevelType w:val="hybridMultilevel"/>
    <w:tmpl w:val="C3F66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2170"/>
    <w:multiLevelType w:val="hybridMultilevel"/>
    <w:tmpl w:val="E39A2D00"/>
    <w:lvl w:ilvl="0" w:tplc="04150011">
      <w:start w:val="1"/>
      <w:numFmt w:val="decimal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13556959"/>
    <w:multiLevelType w:val="hybridMultilevel"/>
    <w:tmpl w:val="8A2A10F4"/>
    <w:lvl w:ilvl="0" w:tplc="04150011">
      <w:start w:val="1"/>
      <w:numFmt w:val="decimal"/>
      <w:lvlText w:val="%1)"/>
      <w:lvlJc w:val="left"/>
      <w:pPr>
        <w:ind w:left="1373" w:hanging="360"/>
      </w:pPr>
    </w:lvl>
    <w:lvl w:ilvl="1" w:tplc="04150019" w:tentative="1">
      <w:start w:val="1"/>
      <w:numFmt w:val="lowerLetter"/>
      <w:lvlText w:val="%2."/>
      <w:lvlJc w:val="left"/>
      <w:pPr>
        <w:ind w:left="2093" w:hanging="360"/>
      </w:pPr>
    </w:lvl>
    <w:lvl w:ilvl="2" w:tplc="0415001B" w:tentative="1">
      <w:start w:val="1"/>
      <w:numFmt w:val="lowerRoman"/>
      <w:lvlText w:val="%3."/>
      <w:lvlJc w:val="right"/>
      <w:pPr>
        <w:ind w:left="2813" w:hanging="180"/>
      </w:pPr>
    </w:lvl>
    <w:lvl w:ilvl="3" w:tplc="0415000F" w:tentative="1">
      <w:start w:val="1"/>
      <w:numFmt w:val="decimal"/>
      <w:lvlText w:val="%4."/>
      <w:lvlJc w:val="left"/>
      <w:pPr>
        <w:ind w:left="3533" w:hanging="360"/>
      </w:pPr>
    </w:lvl>
    <w:lvl w:ilvl="4" w:tplc="04150019" w:tentative="1">
      <w:start w:val="1"/>
      <w:numFmt w:val="lowerLetter"/>
      <w:lvlText w:val="%5."/>
      <w:lvlJc w:val="left"/>
      <w:pPr>
        <w:ind w:left="4253" w:hanging="360"/>
      </w:pPr>
    </w:lvl>
    <w:lvl w:ilvl="5" w:tplc="0415001B" w:tentative="1">
      <w:start w:val="1"/>
      <w:numFmt w:val="lowerRoman"/>
      <w:lvlText w:val="%6."/>
      <w:lvlJc w:val="right"/>
      <w:pPr>
        <w:ind w:left="4973" w:hanging="180"/>
      </w:pPr>
    </w:lvl>
    <w:lvl w:ilvl="6" w:tplc="0415000F" w:tentative="1">
      <w:start w:val="1"/>
      <w:numFmt w:val="decimal"/>
      <w:lvlText w:val="%7."/>
      <w:lvlJc w:val="left"/>
      <w:pPr>
        <w:ind w:left="5693" w:hanging="360"/>
      </w:pPr>
    </w:lvl>
    <w:lvl w:ilvl="7" w:tplc="04150019" w:tentative="1">
      <w:start w:val="1"/>
      <w:numFmt w:val="lowerLetter"/>
      <w:lvlText w:val="%8."/>
      <w:lvlJc w:val="left"/>
      <w:pPr>
        <w:ind w:left="6413" w:hanging="360"/>
      </w:pPr>
    </w:lvl>
    <w:lvl w:ilvl="8" w:tplc="0415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0" w15:restartNumberingAfterBreak="0">
    <w:nsid w:val="146479C9"/>
    <w:multiLevelType w:val="hybridMultilevel"/>
    <w:tmpl w:val="B6509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21B1"/>
    <w:multiLevelType w:val="hybridMultilevel"/>
    <w:tmpl w:val="ECB2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B356D"/>
    <w:multiLevelType w:val="hybridMultilevel"/>
    <w:tmpl w:val="5D6A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64746"/>
    <w:multiLevelType w:val="hybridMultilevel"/>
    <w:tmpl w:val="1504BF8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1661331A"/>
    <w:multiLevelType w:val="hybridMultilevel"/>
    <w:tmpl w:val="667E82BE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 w15:restartNumberingAfterBreak="0">
    <w:nsid w:val="16BC6160"/>
    <w:multiLevelType w:val="hybridMultilevel"/>
    <w:tmpl w:val="1D04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E31BB"/>
    <w:multiLevelType w:val="hybridMultilevel"/>
    <w:tmpl w:val="28F48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FE0D8B"/>
    <w:multiLevelType w:val="hybridMultilevel"/>
    <w:tmpl w:val="DE8896BA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8F94D99"/>
    <w:multiLevelType w:val="hybridMultilevel"/>
    <w:tmpl w:val="7A5EF1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1D370F15"/>
    <w:multiLevelType w:val="hybridMultilevel"/>
    <w:tmpl w:val="75CA4052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227B0C0B"/>
    <w:multiLevelType w:val="hybridMultilevel"/>
    <w:tmpl w:val="6AAEE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63D21"/>
    <w:multiLevelType w:val="hybridMultilevel"/>
    <w:tmpl w:val="32625F0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25CB1F5C"/>
    <w:multiLevelType w:val="hybridMultilevel"/>
    <w:tmpl w:val="9974A4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290D1B2C"/>
    <w:multiLevelType w:val="hybridMultilevel"/>
    <w:tmpl w:val="FEAA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D61DD"/>
    <w:multiLevelType w:val="hybridMultilevel"/>
    <w:tmpl w:val="1D049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5770"/>
    <w:multiLevelType w:val="hybridMultilevel"/>
    <w:tmpl w:val="79B0E3E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2B522918"/>
    <w:multiLevelType w:val="hybridMultilevel"/>
    <w:tmpl w:val="509E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E4644"/>
    <w:multiLevelType w:val="hybridMultilevel"/>
    <w:tmpl w:val="D624CE5C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2C2135FB"/>
    <w:multiLevelType w:val="hybridMultilevel"/>
    <w:tmpl w:val="67B03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B37DF4"/>
    <w:multiLevelType w:val="hybridMultilevel"/>
    <w:tmpl w:val="8488C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51FB2"/>
    <w:multiLevelType w:val="hybridMultilevel"/>
    <w:tmpl w:val="3A16ABB4"/>
    <w:lvl w:ilvl="0" w:tplc="04150011">
      <w:start w:val="1"/>
      <w:numFmt w:val="decimal"/>
      <w:lvlText w:val="%1)"/>
      <w:lvlJc w:val="left"/>
      <w:pPr>
        <w:ind w:left="1239" w:hanging="360"/>
      </w:pPr>
    </w:lvl>
    <w:lvl w:ilvl="1" w:tplc="04150019" w:tentative="1">
      <w:start w:val="1"/>
      <w:numFmt w:val="lowerLetter"/>
      <w:lvlText w:val="%2."/>
      <w:lvlJc w:val="left"/>
      <w:pPr>
        <w:ind w:left="1959" w:hanging="360"/>
      </w:pPr>
    </w:lvl>
    <w:lvl w:ilvl="2" w:tplc="0415001B" w:tentative="1">
      <w:start w:val="1"/>
      <w:numFmt w:val="lowerRoman"/>
      <w:lvlText w:val="%3."/>
      <w:lvlJc w:val="right"/>
      <w:pPr>
        <w:ind w:left="2679" w:hanging="180"/>
      </w:pPr>
    </w:lvl>
    <w:lvl w:ilvl="3" w:tplc="0415000F" w:tentative="1">
      <w:start w:val="1"/>
      <w:numFmt w:val="decimal"/>
      <w:lvlText w:val="%4."/>
      <w:lvlJc w:val="left"/>
      <w:pPr>
        <w:ind w:left="3399" w:hanging="360"/>
      </w:pPr>
    </w:lvl>
    <w:lvl w:ilvl="4" w:tplc="04150019" w:tentative="1">
      <w:start w:val="1"/>
      <w:numFmt w:val="lowerLetter"/>
      <w:lvlText w:val="%5."/>
      <w:lvlJc w:val="left"/>
      <w:pPr>
        <w:ind w:left="4119" w:hanging="360"/>
      </w:pPr>
    </w:lvl>
    <w:lvl w:ilvl="5" w:tplc="0415001B" w:tentative="1">
      <w:start w:val="1"/>
      <w:numFmt w:val="lowerRoman"/>
      <w:lvlText w:val="%6."/>
      <w:lvlJc w:val="right"/>
      <w:pPr>
        <w:ind w:left="4839" w:hanging="180"/>
      </w:pPr>
    </w:lvl>
    <w:lvl w:ilvl="6" w:tplc="0415000F" w:tentative="1">
      <w:start w:val="1"/>
      <w:numFmt w:val="decimal"/>
      <w:lvlText w:val="%7."/>
      <w:lvlJc w:val="left"/>
      <w:pPr>
        <w:ind w:left="5559" w:hanging="360"/>
      </w:pPr>
    </w:lvl>
    <w:lvl w:ilvl="7" w:tplc="04150019" w:tentative="1">
      <w:start w:val="1"/>
      <w:numFmt w:val="lowerLetter"/>
      <w:lvlText w:val="%8."/>
      <w:lvlJc w:val="left"/>
      <w:pPr>
        <w:ind w:left="6279" w:hanging="360"/>
      </w:pPr>
    </w:lvl>
    <w:lvl w:ilvl="8" w:tplc="041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1" w15:restartNumberingAfterBreak="0">
    <w:nsid w:val="2DBB2944"/>
    <w:multiLevelType w:val="hybridMultilevel"/>
    <w:tmpl w:val="998E5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B77DF"/>
    <w:multiLevelType w:val="hybridMultilevel"/>
    <w:tmpl w:val="F544E1AA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3" w15:restartNumberingAfterBreak="0">
    <w:nsid w:val="2E9F3E53"/>
    <w:multiLevelType w:val="hybridMultilevel"/>
    <w:tmpl w:val="80ACA4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F3428DF"/>
    <w:multiLevelType w:val="hybridMultilevel"/>
    <w:tmpl w:val="6408FB22"/>
    <w:lvl w:ilvl="0" w:tplc="04150011">
      <w:start w:val="1"/>
      <w:numFmt w:val="decimal"/>
      <w:lvlText w:val="%1)"/>
      <w:lvlJc w:val="left"/>
      <w:pPr>
        <w:ind w:left="887" w:hanging="360"/>
      </w:pPr>
    </w:lvl>
    <w:lvl w:ilvl="1" w:tplc="04150019" w:tentative="1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5" w15:restartNumberingAfterBreak="0">
    <w:nsid w:val="2FF7604E"/>
    <w:multiLevelType w:val="hybridMultilevel"/>
    <w:tmpl w:val="B180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06E4D"/>
    <w:multiLevelType w:val="hybridMultilevel"/>
    <w:tmpl w:val="1504BF8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32657794"/>
    <w:multiLevelType w:val="hybridMultilevel"/>
    <w:tmpl w:val="C3A2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77410A"/>
    <w:multiLevelType w:val="hybridMultilevel"/>
    <w:tmpl w:val="167CF9E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32B2182D"/>
    <w:multiLevelType w:val="hybridMultilevel"/>
    <w:tmpl w:val="E17E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A121A"/>
    <w:multiLevelType w:val="hybridMultilevel"/>
    <w:tmpl w:val="518606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1" w15:restartNumberingAfterBreak="0">
    <w:nsid w:val="35176C77"/>
    <w:multiLevelType w:val="hybridMultilevel"/>
    <w:tmpl w:val="E12E41B8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2" w15:restartNumberingAfterBreak="0">
    <w:nsid w:val="357A4FEF"/>
    <w:multiLevelType w:val="hybridMultilevel"/>
    <w:tmpl w:val="6FFE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044E87"/>
    <w:multiLevelType w:val="hybridMultilevel"/>
    <w:tmpl w:val="D350580E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4" w15:restartNumberingAfterBreak="0">
    <w:nsid w:val="3EC257C6"/>
    <w:multiLevelType w:val="hybridMultilevel"/>
    <w:tmpl w:val="23DE83D2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5" w15:restartNumberingAfterBreak="0">
    <w:nsid w:val="3FD517D6"/>
    <w:multiLevelType w:val="hybridMultilevel"/>
    <w:tmpl w:val="1EF4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AD70D2"/>
    <w:multiLevelType w:val="hybridMultilevel"/>
    <w:tmpl w:val="F70E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D56786"/>
    <w:multiLevelType w:val="hybridMultilevel"/>
    <w:tmpl w:val="606A55EE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DBE8E9BE">
      <w:start w:val="1"/>
      <w:numFmt w:val="decimal"/>
      <w:lvlText w:val="%2."/>
      <w:lvlJc w:val="left"/>
      <w:pPr>
        <w:ind w:left="2490" w:hanging="375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8" w15:restartNumberingAfterBreak="0">
    <w:nsid w:val="415D4D34"/>
    <w:multiLevelType w:val="hybridMultilevel"/>
    <w:tmpl w:val="F41A4C4C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9" w15:restartNumberingAfterBreak="0">
    <w:nsid w:val="417A2C3E"/>
    <w:multiLevelType w:val="hybridMultilevel"/>
    <w:tmpl w:val="A9E2B722"/>
    <w:lvl w:ilvl="0" w:tplc="5BBA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6C5278"/>
    <w:multiLevelType w:val="hybridMultilevel"/>
    <w:tmpl w:val="FADA17D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44CF71B6"/>
    <w:multiLevelType w:val="hybridMultilevel"/>
    <w:tmpl w:val="3A505B9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2" w15:restartNumberingAfterBreak="0">
    <w:nsid w:val="45D95CFD"/>
    <w:multiLevelType w:val="hybridMultilevel"/>
    <w:tmpl w:val="D876B700"/>
    <w:lvl w:ilvl="0" w:tplc="0E9E0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157D67"/>
    <w:multiLevelType w:val="hybridMultilevel"/>
    <w:tmpl w:val="142E675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4A863CCE"/>
    <w:multiLevelType w:val="hybridMultilevel"/>
    <w:tmpl w:val="CBF6284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5" w15:restartNumberingAfterBreak="0">
    <w:nsid w:val="4BEE26EA"/>
    <w:multiLevelType w:val="hybridMultilevel"/>
    <w:tmpl w:val="1C0C81FA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6" w15:restartNumberingAfterBreak="0">
    <w:nsid w:val="4D4C15DB"/>
    <w:multiLevelType w:val="hybridMultilevel"/>
    <w:tmpl w:val="742AE23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7" w15:restartNumberingAfterBreak="0">
    <w:nsid w:val="4E746E7F"/>
    <w:multiLevelType w:val="hybridMultilevel"/>
    <w:tmpl w:val="32625F0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8" w15:restartNumberingAfterBreak="0">
    <w:nsid w:val="51F01B4C"/>
    <w:multiLevelType w:val="hybridMultilevel"/>
    <w:tmpl w:val="E02C8D2E"/>
    <w:lvl w:ilvl="0" w:tplc="04150011">
      <w:start w:val="1"/>
      <w:numFmt w:val="decimal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9" w15:restartNumberingAfterBreak="0">
    <w:nsid w:val="5A0132DD"/>
    <w:multiLevelType w:val="hybridMultilevel"/>
    <w:tmpl w:val="F7669DD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0" w15:restartNumberingAfterBreak="0">
    <w:nsid w:val="5B1B62DC"/>
    <w:multiLevelType w:val="hybridMultilevel"/>
    <w:tmpl w:val="BFF847A8"/>
    <w:lvl w:ilvl="0" w:tplc="04150011">
      <w:start w:val="1"/>
      <w:numFmt w:val="decimal"/>
      <w:lvlText w:val="%1)"/>
      <w:lvlJc w:val="left"/>
      <w:pPr>
        <w:ind w:left="1239" w:hanging="360"/>
      </w:pPr>
    </w:lvl>
    <w:lvl w:ilvl="1" w:tplc="04150019" w:tentative="1">
      <w:start w:val="1"/>
      <w:numFmt w:val="lowerLetter"/>
      <w:lvlText w:val="%2."/>
      <w:lvlJc w:val="left"/>
      <w:pPr>
        <w:ind w:left="1959" w:hanging="360"/>
      </w:pPr>
    </w:lvl>
    <w:lvl w:ilvl="2" w:tplc="0415001B" w:tentative="1">
      <w:start w:val="1"/>
      <w:numFmt w:val="lowerRoman"/>
      <w:lvlText w:val="%3."/>
      <w:lvlJc w:val="right"/>
      <w:pPr>
        <w:ind w:left="2679" w:hanging="180"/>
      </w:pPr>
    </w:lvl>
    <w:lvl w:ilvl="3" w:tplc="0415000F" w:tentative="1">
      <w:start w:val="1"/>
      <w:numFmt w:val="decimal"/>
      <w:lvlText w:val="%4."/>
      <w:lvlJc w:val="left"/>
      <w:pPr>
        <w:ind w:left="3399" w:hanging="360"/>
      </w:pPr>
    </w:lvl>
    <w:lvl w:ilvl="4" w:tplc="04150019" w:tentative="1">
      <w:start w:val="1"/>
      <w:numFmt w:val="lowerLetter"/>
      <w:lvlText w:val="%5."/>
      <w:lvlJc w:val="left"/>
      <w:pPr>
        <w:ind w:left="4119" w:hanging="360"/>
      </w:pPr>
    </w:lvl>
    <w:lvl w:ilvl="5" w:tplc="0415001B" w:tentative="1">
      <w:start w:val="1"/>
      <w:numFmt w:val="lowerRoman"/>
      <w:lvlText w:val="%6."/>
      <w:lvlJc w:val="right"/>
      <w:pPr>
        <w:ind w:left="4839" w:hanging="180"/>
      </w:pPr>
    </w:lvl>
    <w:lvl w:ilvl="6" w:tplc="0415000F" w:tentative="1">
      <w:start w:val="1"/>
      <w:numFmt w:val="decimal"/>
      <w:lvlText w:val="%7."/>
      <w:lvlJc w:val="left"/>
      <w:pPr>
        <w:ind w:left="5559" w:hanging="360"/>
      </w:pPr>
    </w:lvl>
    <w:lvl w:ilvl="7" w:tplc="04150019" w:tentative="1">
      <w:start w:val="1"/>
      <w:numFmt w:val="lowerLetter"/>
      <w:lvlText w:val="%8."/>
      <w:lvlJc w:val="left"/>
      <w:pPr>
        <w:ind w:left="6279" w:hanging="360"/>
      </w:pPr>
    </w:lvl>
    <w:lvl w:ilvl="8" w:tplc="041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1" w15:restartNumberingAfterBreak="0">
    <w:nsid w:val="5B941094"/>
    <w:multiLevelType w:val="hybridMultilevel"/>
    <w:tmpl w:val="68C2584A"/>
    <w:lvl w:ilvl="0" w:tplc="04150011">
      <w:start w:val="1"/>
      <w:numFmt w:val="decimal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2" w15:restartNumberingAfterBreak="0">
    <w:nsid w:val="5F3B231B"/>
    <w:multiLevelType w:val="hybridMultilevel"/>
    <w:tmpl w:val="D3E0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862F3C"/>
    <w:multiLevelType w:val="hybridMultilevel"/>
    <w:tmpl w:val="94FE4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6F7AE6"/>
    <w:multiLevelType w:val="hybridMultilevel"/>
    <w:tmpl w:val="4632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F6952"/>
    <w:multiLevelType w:val="hybridMultilevel"/>
    <w:tmpl w:val="C39CD0C6"/>
    <w:lvl w:ilvl="0" w:tplc="FC281C2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674222FD"/>
    <w:multiLevelType w:val="hybridMultilevel"/>
    <w:tmpl w:val="EA6E1F4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7" w15:restartNumberingAfterBreak="0">
    <w:nsid w:val="68C94085"/>
    <w:multiLevelType w:val="hybridMultilevel"/>
    <w:tmpl w:val="025CF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96A63AF"/>
    <w:multiLevelType w:val="hybridMultilevel"/>
    <w:tmpl w:val="2E98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D534E9"/>
    <w:multiLevelType w:val="hybridMultilevel"/>
    <w:tmpl w:val="B164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04745A"/>
    <w:multiLevelType w:val="hybridMultilevel"/>
    <w:tmpl w:val="05DE933E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1" w15:restartNumberingAfterBreak="0">
    <w:nsid w:val="6EB724B0"/>
    <w:multiLevelType w:val="hybridMultilevel"/>
    <w:tmpl w:val="35C05F7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2" w15:restartNumberingAfterBreak="0">
    <w:nsid w:val="703C02D0"/>
    <w:multiLevelType w:val="hybridMultilevel"/>
    <w:tmpl w:val="18D4D2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0D27DE3"/>
    <w:multiLevelType w:val="hybridMultilevel"/>
    <w:tmpl w:val="79C02F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440BA1"/>
    <w:multiLevelType w:val="hybridMultilevel"/>
    <w:tmpl w:val="C6380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A914A0"/>
    <w:multiLevelType w:val="hybridMultilevel"/>
    <w:tmpl w:val="FD2AB6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35725F6"/>
    <w:multiLevelType w:val="hybridMultilevel"/>
    <w:tmpl w:val="1C4A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346D6"/>
    <w:multiLevelType w:val="hybridMultilevel"/>
    <w:tmpl w:val="03E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C96428"/>
    <w:multiLevelType w:val="hybridMultilevel"/>
    <w:tmpl w:val="45009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B145AF"/>
    <w:multiLevelType w:val="hybridMultilevel"/>
    <w:tmpl w:val="210A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F22F8"/>
    <w:multiLevelType w:val="hybridMultilevel"/>
    <w:tmpl w:val="F41A4C4C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1" w15:restartNumberingAfterBreak="0">
    <w:nsid w:val="7B443791"/>
    <w:multiLevelType w:val="hybridMultilevel"/>
    <w:tmpl w:val="F31CF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5E753D"/>
    <w:multiLevelType w:val="hybridMultilevel"/>
    <w:tmpl w:val="E272F524"/>
    <w:lvl w:ilvl="0" w:tplc="04150011">
      <w:start w:val="1"/>
      <w:numFmt w:val="decimal"/>
      <w:lvlText w:val="%1)"/>
      <w:lvlJc w:val="left"/>
      <w:pPr>
        <w:ind w:left="2445" w:hanging="360"/>
      </w:p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3" w15:restartNumberingAfterBreak="0">
    <w:nsid w:val="7CD001A6"/>
    <w:multiLevelType w:val="hybridMultilevel"/>
    <w:tmpl w:val="E368ACC6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0"/>
  </w:num>
  <w:num w:numId="5">
    <w:abstractNumId w:val="73"/>
  </w:num>
  <w:num w:numId="6">
    <w:abstractNumId w:val="67"/>
  </w:num>
  <w:num w:numId="7">
    <w:abstractNumId w:val="68"/>
  </w:num>
  <w:num w:numId="8">
    <w:abstractNumId w:val="62"/>
  </w:num>
  <w:num w:numId="9">
    <w:abstractNumId w:val="78"/>
  </w:num>
  <w:num w:numId="10">
    <w:abstractNumId w:val="45"/>
  </w:num>
  <w:num w:numId="11">
    <w:abstractNumId w:val="54"/>
  </w:num>
  <w:num w:numId="12">
    <w:abstractNumId w:val="23"/>
  </w:num>
  <w:num w:numId="13">
    <w:abstractNumId w:val="18"/>
  </w:num>
  <w:num w:numId="14">
    <w:abstractNumId w:val="35"/>
  </w:num>
  <w:num w:numId="15">
    <w:abstractNumId w:val="4"/>
  </w:num>
  <w:num w:numId="16">
    <w:abstractNumId w:val="17"/>
  </w:num>
  <w:num w:numId="17">
    <w:abstractNumId w:val="76"/>
  </w:num>
  <w:num w:numId="18">
    <w:abstractNumId w:val="19"/>
  </w:num>
  <w:num w:numId="19">
    <w:abstractNumId w:val="57"/>
  </w:num>
  <w:num w:numId="20">
    <w:abstractNumId w:val="51"/>
  </w:num>
  <w:num w:numId="21">
    <w:abstractNumId w:val="21"/>
  </w:num>
  <w:num w:numId="22">
    <w:abstractNumId w:val="66"/>
  </w:num>
  <w:num w:numId="23">
    <w:abstractNumId w:val="12"/>
  </w:num>
  <w:num w:numId="24">
    <w:abstractNumId w:val="16"/>
  </w:num>
  <w:num w:numId="25">
    <w:abstractNumId w:val="58"/>
  </w:num>
  <w:num w:numId="26">
    <w:abstractNumId w:val="37"/>
  </w:num>
  <w:num w:numId="27">
    <w:abstractNumId w:val="75"/>
  </w:num>
  <w:num w:numId="28">
    <w:abstractNumId w:val="70"/>
  </w:num>
  <w:num w:numId="29">
    <w:abstractNumId w:val="22"/>
  </w:num>
  <w:num w:numId="30">
    <w:abstractNumId w:val="38"/>
  </w:num>
  <w:num w:numId="31">
    <w:abstractNumId w:val="82"/>
  </w:num>
  <w:num w:numId="32">
    <w:abstractNumId w:val="3"/>
  </w:num>
  <w:num w:numId="33">
    <w:abstractNumId w:val="83"/>
  </w:num>
  <w:num w:numId="34">
    <w:abstractNumId w:val="61"/>
  </w:num>
  <w:num w:numId="35">
    <w:abstractNumId w:val="50"/>
  </w:num>
  <w:num w:numId="36">
    <w:abstractNumId w:val="79"/>
  </w:num>
  <w:num w:numId="37">
    <w:abstractNumId w:val="53"/>
  </w:num>
  <w:num w:numId="38">
    <w:abstractNumId w:val="47"/>
  </w:num>
  <w:num w:numId="39">
    <w:abstractNumId w:val="65"/>
  </w:num>
  <w:num w:numId="40">
    <w:abstractNumId w:val="80"/>
  </w:num>
  <w:num w:numId="41">
    <w:abstractNumId w:val="32"/>
  </w:num>
  <w:num w:numId="42">
    <w:abstractNumId w:val="27"/>
  </w:num>
  <w:num w:numId="43">
    <w:abstractNumId w:val="13"/>
  </w:num>
  <w:num w:numId="44">
    <w:abstractNumId w:val="48"/>
  </w:num>
  <w:num w:numId="45">
    <w:abstractNumId w:val="36"/>
  </w:num>
  <w:num w:numId="46">
    <w:abstractNumId w:val="43"/>
  </w:num>
  <w:num w:numId="47">
    <w:abstractNumId w:val="24"/>
  </w:num>
  <w:num w:numId="48">
    <w:abstractNumId w:val="9"/>
  </w:num>
  <w:num w:numId="49">
    <w:abstractNumId w:val="15"/>
  </w:num>
  <w:num w:numId="50">
    <w:abstractNumId w:val="41"/>
  </w:num>
  <w:num w:numId="51">
    <w:abstractNumId w:val="39"/>
  </w:num>
  <w:num w:numId="52">
    <w:abstractNumId w:val="44"/>
  </w:num>
  <w:num w:numId="53">
    <w:abstractNumId w:val="30"/>
  </w:num>
  <w:num w:numId="54">
    <w:abstractNumId w:val="5"/>
  </w:num>
  <w:num w:numId="55">
    <w:abstractNumId w:val="72"/>
  </w:num>
  <w:num w:numId="56">
    <w:abstractNumId w:val="81"/>
  </w:num>
  <w:num w:numId="57">
    <w:abstractNumId w:val="64"/>
  </w:num>
  <w:num w:numId="58">
    <w:abstractNumId w:val="11"/>
  </w:num>
  <w:num w:numId="59">
    <w:abstractNumId w:val="40"/>
  </w:num>
  <w:num w:numId="60">
    <w:abstractNumId w:val="59"/>
  </w:num>
  <w:num w:numId="61">
    <w:abstractNumId w:val="77"/>
  </w:num>
  <w:num w:numId="62">
    <w:abstractNumId w:val="60"/>
  </w:num>
  <w:num w:numId="63">
    <w:abstractNumId w:val="7"/>
  </w:num>
  <w:num w:numId="64">
    <w:abstractNumId w:val="71"/>
  </w:num>
  <w:num w:numId="65">
    <w:abstractNumId w:val="56"/>
  </w:num>
  <w:num w:numId="66">
    <w:abstractNumId w:val="25"/>
  </w:num>
  <w:num w:numId="67">
    <w:abstractNumId w:val="14"/>
  </w:num>
  <w:num w:numId="68">
    <w:abstractNumId w:val="8"/>
  </w:num>
  <w:num w:numId="69">
    <w:abstractNumId w:val="6"/>
  </w:num>
  <w:num w:numId="70">
    <w:abstractNumId w:val="55"/>
  </w:num>
  <w:num w:numId="71">
    <w:abstractNumId w:val="34"/>
  </w:num>
  <w:num w:numId="72">
    <w:abstractNumId w:val="29"/>
  </w:num>
  <w:num w:numId="73">
    <w:abstractNumId w:val="20"/>
  </w:num>
  <w:num w:numId="74">
    <w:abstractNumId w:val="52"/>
  </w:num>
  <w:num w:numId="75">
    <w:abstractNumId w:val="46"/>
  </w:num>
  <w:num w:numId="76">
    <w:abstractNumId w:val="63"/>
  </w:num>
  <w:num w:numId="77">
    <w:abstractNumId w:val="33"/>
  </w:num>
  <w:num w:numId="78">
    <w:abstractNumId w:val="26"/>
  </w:num>
  <w:num w:numId="79">
    <w:abstractNumId w:val="31"/>
  </w:num>
  <w:num w:numId="80">
    <w:abstractNumId w:val="74"/>
  </w:num>
  <w:num w:numId="81">
    <w:abstractNumId w:val="49"/>
  </w:num>
  <w:num w:numId="82">
    <w:abstractNumId w:val="10"/>
  </w:num>
  <w:num w:numId="83">
    <w:abstractNumId w:val="42"/>
  </w:num>
  <w:num w:numId="84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D0"/>
    <w:rsid w:val="00035DBA"/>
    <w:rsid w:val="00036DA6"/>
    <w:rsid w:val="00067263"/>
    <w:rsid w:val="000A21C5"/>
    <w:rsid w:val="00110653"/>
    <w:rsid w:val="001605E5"/>
    <w:rsid w:val="001D32C6"/>
    <w:rsid w:val="001E6B10"/>
    <w:rsid w:val="002A5979"/>
    <w:rsid w:val="00301846"/>
    <w:rsid w:val="00324B14"/>
    <w:rsid w:val="00383126"/>
    <w:rsid w:val="003E6C8F"/>
    <w:rsid w:val="00425D87"/>
    <w:rsid w:val="00436DC4"/>
    <w:rsid w:val="004A1BD0"/>
    <w:rsid w:val="004F540D"/>
    <w:rsid w:val="005B1EE1"/>
    <w:rsid w:val="005E3D5D"/>
    <w:rsid w:val="006261B7"/>
    <w:rsid w:val="0063012E"/>
    <w:rsid w:val="00662515"/>
    <w:rsid w:val="006B2154"/>
    <w:rsid w:val="00716A81"/>
    <w:rsid w:val="00754364"/>
    <w:rsid w:val="007B1076"/>
    <w:rsid w:val="008A1B13"/>
    <w:rsid w:val="008F76AB"/>
    <w:rsid w:val="00905601"/>
    <w:rsid w:val="00947B76"/>
    <w:rsid w:val="009E7D6A"/>
    <w:rsid w:val="00A27E93"/>
    <w:rsid w:val="00A72A91"/>
    <w:rsid w:val="00A843D5"/>
    <w:rsid w:val="00A85307"/>
    <w:rsid w:val="00AE08D2"/>
    <w:rsid w:val="00B23DD9"/>
    <w:rsid w:val="00BD55DE"/>
    <w:rsid w:val="00C13DA7"/>
    <w:rsid w:val="00C2069A"/>
    <w:rsid w:val="00D25110"/>
    <w:rsid w:val="00DA3811"/>
    <w:rsid w:val="00DD161C"/>
    <w:rsid w:val="00E04CEC"/>
    <w:rsid w:val="00E70427"/>
    <w:rsid w:val="00E84612"/>
    <w:rsid w:val="00EA3E06"/>
    <w:rsid w:val="00EC44B4"/>
    <w:rsid w:val="00F03AD7"/>
    <w:rsid w:val="00F0625F"/>
    <w:rsid w:val="00F8760F"/>
    <w:rsid w:val="00F93AF0"/>
    <w:rsid w:val="00F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80A5"/>
  <w15:chartTrackingRefBased/>
  <w15:docId w15:val="{304EC944-637A-4424-89A3-F27B55A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5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511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25110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5110"/>
    <w:rPr>
      <w:rFonts w:ascii="Times New Roman" w:eastAsia="Times New Roman" w:hAnsi="Times New Roman" w:cs="Times New Roman"/>
      <w:b/>
      <w:bCs/>
      <w:position w:val="28"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D25110"/>
  </w:style>
  <w:style w:type="paragraph" w:styleId="Tytu">
    <w:name w:val="Title"/>
    <w:basedOn w:val="Normalny"/>
    <w:link w:val="TytuZnak"/>
    <w:qFormat/>
    <w:rsid w:val="00D25110"/>
    <w:pPr>
      <w:spacing w:after="0" w:line="240" w:lineRule="auto"/>
      <w:jc w:val="center"/>
    </w:pPr>
    <w:rPr>
      <w:rFonts w:ascii="Times New Roman" w:eastAsia="Times New Roman" w:hAnsi="Times New Roman" w:cs="Times New Roman"/>
      <w:position w:val="28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25110"/>
    <w:rPr>
      <w:rFonts w:ascii="Times New Roman" w:eastAsia="Times New Roman" w:hAnsi="Times New Roman" w:cs="Times New Roman"/>
      <w:position w:val="28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5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position w:val="28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5110"/>
    <w:rPr>
      <w:rFonts w:ascii="Times New Roman" w:eastAsia="Times New Roman" w:hAnsi="Times New Roman" w:cs="Times New Roman"/>
      <w:b/>
      <w:bCs/>
      <w:position w:val="28"/>
      <w:sz w:val="3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5110"/>
    <w:rPr>
      <w:rFonts w:ascii="Times New Roman" w:eastAsia="Times New Roman" w:hAnsi="Times New Roman" w:cs="Times New Roman"/>
      <w:position w:val="28"/>
      <w:sz w:val="20"/>
      <w:szCs w:val="20"/>
      <w:lang w:eastAsia="pl-PL"/>
    </w:rPr>
  </w:style>
  <w:style w:type="character" w:styleId="Odwoanieprzypisudolnego">
    <w:name w:val="footnote reference"/>
    <w:semiHidden/>
    <w:rsid w:val="00D25110"/>
    <w:rPr>
      <w:vertAlign w:val="superscript"/>
    </w:rPr>
  </w:style>
  <w:style w:type="paragraph" w:styleId="Lista">
    <w:name w:val="List"/>
    <w:basedOn w:val="Normalny"/>
    <w:rsid w:val="00D251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2">
    <w:name w:val="List 2"/>
    <w:basedOn w:val="Normalny"/>
    <w:rsid w:val="00D251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3">
    <w:name w:val="List 3"/>
    <w:basedOn w:val="Normalny"/>
    <w:rsid w:val="00D25110"/>
    <w:pPr>
      <w:spacing w:after="0" w:line="240" w:lineRule="auto"/>
      <w:ind w:left="849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4">
    <w:name w:val="List 4"/>
    <w:basedOn w:val="Normalny"/>
    <w:rsid w:val="00D2511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2">
    <w:name w:val="List Bullet 2"/>
    <w:basedOn w:val="Normalny"/>
    <w:autoRedefine/>
    <w:rsid w:val="00D2511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3">
    <w:name w:val="List Bullet 3"/>
    <w:basedOn w:val="Normalny"/>
    <w:autoRedefine/>
    <w:rsid w:val="00D2511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punktowana4">
    <w:name w:val="List Bullet 4"/>
    <w:basedOn w:val="Normalny"/>
    <w:autoRedefine/>
    <w:rsid w:val="00D2511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-kontynuacja2">
    <w:name w:val="List Continue 2"/>
    <w:basedOn w:val="Normalny"/>
    <w:rsid w:val="00D25110"/>
    <w:pPr>
      <w:spacing w:after="120" w:line="240" w:lineRule="auto"/>
      <w:ind w:left="566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Lista-kontynuacja3">
    <w:name w:val="List Continue 3"/>
    <w:basedOn w:val="Normalny"/>
    <w:rsid w:val="00D25110"/>
    <w:pPr>
      <w:spacing w:after="120" w:line="240" w:lineRule="auto"/>
      <w:ind w:left="849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5110"/>
    <w:pPr>
      <w:spacing w:after="120" w:line="240" w:lineRule="auto"/>
      <w:ind w:left="283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110"/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5110"/>
    <w:pPr>
      <w:spacing w:after="60" w:line="240" w:lineRule="auto"/>
      <w:jc w:val="center"/>
      <w:outlineLvl w:val="1"/>
    </w:pPr>
    <w:rPr>
      <w:rFonts w:ascii="Arial" w:eastAsia="Times New Roman" w:hAnsi="Arial" w:cs="Arial"/>
      <w:position w:val="28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25110"/>
    <w:rPr>
      <w:rFonts w:ascii="Arial" w:eastAsia="Times New Roman" w:hAnsi="Arial" w:cs="Arial"/>
      <w:position w:val="28"/>
      <w:sz w:val="24"/>
      <w:szCs w:val="24"/>
      <w:lang w:eastAsia="pl-PL"/>
    </w:rPr>
  </w:style>
  <w:style w:type="paragraph" w:styleId="Wcicienormalne">
    <w:name w:val="Normal Indent"/>
    <w:basedOn w:val="Normalny"/>
    <w:rsid w:val="00D25110"/>
    <w:pPr>
      <w:spacing w:after="0" w:line="240" w:lineRule="auto"/>
      <w:ind w:left="708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customStyle="1" w:styleId="Skrconyadreszwrotny">
    <w:name w:val="Skrócony adres zwrotny"/>
    <w:basedOn w:val="Normalny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D251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25110"/>
    <w:rPr>
      <w:rFonts w:ascii="Times New Roman" w:eastAsia="Times New Roman" w:hAnsi="Times New Roman" w:cs="Times New Roman"/>
      <w:position w:val="28"/>
      <w:sz w:val="28"/>
      <w:szCs w:val="24"/>
      <w:lang w:eastAsia="pl-PL"/>
    </w:rPr>
  </w:style>
  <w:style w:type="character" w:styleId="Numerstrony">
    <w:name w:val="page number"/>
    <w:basedOn w:val="Domylnaczcionkaakapitu"/>
    <w:rsid w:val="00D25110"/>
  </w:style>
  <w:style w:type="paragraph" w:styleId="NormalnyWeb">
    <w:name w:val="Normal (Web)"/>
    <w:basedOn w:val="Normalny"/>
    <w:uiPriority w:val="99"/>
    <w:rsid w:val="00D25110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25110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link3">
    <w:name w:val="link3"/>
    <w:basedOn w:val="Normalny"/>
    <w:rsid w:val="00D2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25110"/>
    <w:pPr>
      <w:spacing w:after="0" w:line="240" w:lineRule="auto"/>
    </w:pPr>
    <w:rPr>
      <w:rFonts w:ascii="Tahoma" w:eastAsia="Times New Roman" w:hAnsi="Tahoma" w:cs="Tahoma"/>
      <w:position w:val="28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25110"/>
    <w:rPr>
      <w:rFonts w:ascii="Tahoma" w:eastAsia="Times New Roman" w:hAnsi="Tahoma" w:cs="Tahoma"/>
      <w:position w:val="28"/>
      <w:sz w:val="16"/>
      <w:szCs w:val="16"/>
      <w:lang w:eastAsia="pl-PL"/>
    </w:rPr>
  </w:style>
  <w:style w:type="character" w:styleId="Odwoaniedokomentarza">
    <w:name w:val="annotation reference"/>
    <w:rsid w:val="00D251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25110"/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25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5110"/>
    <w:rPr>
      <w:rFonts w:ascii="Times New Roman" w:eastAsia="Times New Roman" w:hAnsi="Times New Roman" w:cs="Times New Roman"/>
      <w:b/>
      <w:bCs/>
      <w:position w:val="28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D25110"/>
    <w:pPr>
      <w:spacing w:after="0" w:line="240" w:lineRule="auto"/>
    </w:pPr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5110"/>
    <w:rPr>
      <w:rFonts w:ascii="Times New Roman" w:eastAsia="Times New Roman" w:hAnsi="Times New Roman" w:cs="Times New Roman"/>
      <w:position w:val="28"/>
      <w:sz w:val="20"/>
      <w:szCs w:val="20"/>
      <w:lang w:val="x-none" w:eastAsia="x-none"/>
    </w:rPr>
  </w:style>
  <w:style w:type="character" w:styleId="Odwoanieprzypisukocowego">
    <w:name w:val="endnote reference"/>
    <w:rsid w:val="00D25110"/>
    <w:rPr>
      <w:vertAlign w:val="superscript"/>
    </w:rPr>
  </w:style>
  <w:style w:type="character" w:styleId="Odwoaniedelikatne">
    <w:name w:val="Subtle Reference"/>
    <w:uiPriority w:val="31"/>
    <w:qFormat/>
    <w:rsid w:val="00D25110"/>
    <w:rPr>
      <w:smallCaps/>
      <w:color w:val="C0504D"/>
      <w:u w:val="single"/>
    </w:rPr>
  </w:style>
  <w:style w:type="character" w:styleId="Pogrubienie">
    <w:name w:val="Strong"/>
    <w:uiPriority w:val="22"/>
    <w:qFormat/>
    <w:rsid w:val="00D25110"/>
    <w:rPr>
      <w:b/>
      <w:bCs/>
    </w:rPr>
  </w:style>
  <w:style w:type="paragraph" w:customStyle="1" w:styleId="text-justify">
    <w:name w:val="text-justify"/>
    <w:basedOn w:val="Normalny"/>
    <w:rsid w:val="002A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39</Pages>
  <Words>8471</Words>
  <Characters>50831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Przedszkole2</dc:creator>
  <cp:keywords/>
  <dc:description/>
  <cp:lastModifiedBy>Meg Przedszkole2</cp:lastModifiedBy>
  <cp:revision>27</cp:revision>
  <cp:lastPrinted>2024-08-28T12:53:00Z</cp:lastPrinted>
  <dcterms:created xsi:type="dcterms:W3CDTF">2022-08-28T18:37:00Z</dcterms:created>
  <dcterms:modified xsi:type="dcterms:W3CDTF">2025-07-09T08:24:00Z</dcterms:modified>
</cp:coreProperties>
</file>