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F2F7A" w14:textId="008DA14A" w:rsidR="00D25110" w:rsidRPr="00425D87" w:rsidRDefault="00DD161C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 xml:space="preserve"> </w:t>
      </w:r>
      <w:r w:rsidR="00D25110"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 xml:space="preserve">  STATUT</w:t>
      </w:r>
    </w:p>
    <w:p w14:paraId="51FD4950" w14:textId="77777777" w:rsidR="00D25110" w:rsidRPr="00425D87" w:rsidRDefault="00D25110" w:rsidP="00D251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 xml:space="preserve">PRZEDSZKOLA MIEJSKIEGO NR 2 </w:t>
      </w:r>
    </w:p>
    <w:p w14:paraId="7CF274C6" w14:textId="77777777" w:rsidR="00D25110" w:rsidRPr="00425D87" w:rsidRDefault="00D25110" w:rsidP="00D251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im. JANA BRZECHWY W CZARNKOWIE</w:t>
      </w:r>
    </w:p>
    <w:p w14:paraId="7C76D3A6" w14:textId="77777777" w:rsidR="00D25110" w:rsidRPr="00425D87" w:rsidRDefault="00D25110" w:rsidP="00D25110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</w:p>
    <w:p w14:paraId="75A29418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ROZDZIAŁ I</w:t>
      </w:r>
    </w:p>
    <w:p w14:paraId="7918423E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Postanowienia ogólne</w:t>
      </w:r>
    </w:p>
    <w:p w14:paraId="32B24986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 1</w:t>
      </w:r>
    </w:p>
    <w:p w14:paraId="7CBB5D09" w14:textId="77777777" w:rsidR="00D25110" w:rsidRPr="00425D87" w:rsidRDefault="00D25110" w:rsidP="00D25110">
      <w:pPr>
        <w:numPr>
          <w:ilvl w:val="0"/>
          <w:numId w:val="1"/>
        </w:numPr>
        <w:tabs>
          <w:tab w:val="left" w:pos="-32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Przedszkole Miejskie Nr 2 im. Jana Brzechwy w Czarnkowie jest placówką działającą jako jednostka budżetowa.</w:t>
      </w:r>
    </w:p>
    <w:p w14:paraId="3AED2DC9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1a. Przedszkole funkcjonuje w dwóch sąsiadujących budynkach – na Osiedlu Parkowym</w:t>
      </w:r>
    </w:p>
    <w:p w14:paraId="38025A40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10 i 11.</w:t>
      </w:r>
    </w:p>
    <w:p w14:paraId="4D4D281C" w14:textId="77777777" w:rsidR="00D25110" w:rsidRPr="00425D87" w:rsidRDefault="00D25110" w:rsidP="00D25110">
      <w:pPr>
        <w:numPr>
          <w:ilvl w:val="0"/>
          <w:numId w:val="1"/>
        </w:num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Przedszkole Miejskie Nr 2  im. Jana Brzechwy jest placówką publiczną. </w:t>
      </w:r>
    </w:p>
    <w:p w14:paraId="2408925D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Siedziba przedszkola znajduje się w Czarnkowie na Osiedlu Parkowym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8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10.</w:t>
      </w:r>
    </w:p>
    <w:p w14:paraId="77E3CB9B" w14:textId="77777777" w:rsidR="00D25110" w:rsidRPr="00425D87" w:rsidRDefault="00D25110" w:rsidP="00D25110">
      <w:pPr>
        <w:numPr>
          <w:ilvl w:val="0"/>
          <w:numId w:val="1"/>
        </w:num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Organem prowadzącym przedszkole jest Gmina Miasta Czarnków, Plac Wolności 6</w:t>
      </w:r>
    </w:p>
    <w:p w14:paraId="7906E0A2" w14:textId="77777777" w:rsidR="00D25110" w:rsidRPr="00425D87" w:rsidRDefault="00D25110" w:rsidP="00D25110">
      <w:pPr>
        <w:numPr>
          <w:ilvl w:val="0"/>
          <w:numId w:val="1"/>
        </w:num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Nadzór pedagogiczny nad przedszkolem pełni Wielkopolski Kurator Oświaty                          w Poznaniu.</w:t>
      </w:r>
    </w:p>
    <w:p w14:paraId="17E49347" w14:textId="77777777" w:rsidR="00D25110" w:rsidRPr="00425D87" w:rsidRDefault="00D25110" w:rsidP="00D25110">
      <w:pPr>
        <w:numPr>
          <w:ilvl w:val="0"/>
          <w:numId w:val="1"/>
        </w:numPr>
        <w:tabs>
          <w:tab w:val="left" w:pos="-32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Ustalona nazwa używana przez przedszkole brzmi : </w:t>
      </w:r>
    </w:p>
    <w:p w14:paraId="36F2B7FA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Przedszkole Miejskie Nr 2</w:t>
      </w:r>
    </w:p>
    <w:p w14:paraId="1888B99B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im. Jana Brzechwy</w:t>
      </w:r>
    </w:p>
    <w:p w14:paraId="5045233C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Os. Parkowe 10</w:t>
      </w:r>
    </w:p>
    <w:p w14:paraId="076589EB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64-700 Czarnków</w:t>
      </w:r>
    </w:p>
    <w:p w14:paraId="5D68BD08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 tel. (0-67) 255-31-40</w:t>
      </w:r>
    </w:p>
    <w:p w14:paraId="1628D2BF" w14:textId="77777777" w:rsidR="00D25110" w:rsidRPr="00425D87" w:rsidRDefault="00D25110" w:rsidP="00D25110">
      <w:pPr>
        <w:numPr>
          <w:ilvl w:val="0"/>
          <w:numId w:val="1"/>
        </w:num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Przedszkolu na wniosek rady rodziców i rady pedagogicznej  nadano imię. Imię nadał organ prowadzący.</w:t>
      </w:r>
    </w:p>
    <w:p w14:paraId="3729A003" w14:textId="77777777" w:rsidR="00D25110" w:rsidRPr="00425D87" w:rsidRDefault="00D25110" w:rsidP="00D25110">
      <w:pPr>
        <w:numPr>
          <w:ilvl w:val="0"/>
          <w:numId w:val="1"/>
        </w:num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  <w:t>Przedszkole posiada hymn i logo.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  <w:t xml:space="preserve">Używane są jako symbol przedszkola z okazji uroczystości przedszkolnych: </w:t>
      </w:r>
    </w:p>
    <w:p w14:paraId="52EC5686" w14:textId="77777777" w:rsidR="00D25110" w:rsidRPr="00425D87" w:rsidRDefault="00D25110" w:rsidP="007B107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  <w:t>uroczystość Pasowania na przedszkolaka,</w:t>
      </w:r>
    </w:p>
    <w:p w14:paraId="4FC03ECD" w14:textId="77777777" w:rsidR="00D25110" w:rsidRPr="00425D87" w:rsidRDefault="00D25110" w:rsidP="007B107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  <w:lastRenderedPageBreak/>
        <w:t>Dzień Przedszkolaka,</w:t>
      </w:r>
    </w:p>
    <w:p w14:paraId="1D361C6F" w14:textId="77777777" w:rsidR="00D25110" w:rsidRPr="00425D87" w:rsidRDefault="00D25110" w:rsidP="007B107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  <w:t>Rocznica nadania imienia naszemu przedszkolu,</w:t>
      </w:r>
    </w:p>
    <w:p w14:paraId="3FED9F9F" w14:textId="77777777" w:rsidR="00D25110" w:rsidRPr="00425D87" w:rsidRDefault="00D25110" w:rsidP="007B107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  <w:t>Uroczystość pożegnania starszaków.</w:t>
      </w:r>
    </w:p>
    <w:p w14:paraId="1A1173AD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2A8F7051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 xml:space="preserve">                                                     § 2 uchylony</w:t>
      </w:r>
    </w:p>
    <w:p w14:paraId="5BD49D4E" w14:textId="77777777" w:rsidR="00D25110" w:rsidRPr="00425D87" w:rsidRDefault="00D25110" w:rsidP="00D25110">
      <w:pPr>
        <w:tabs>
          <w:tab w:val="left" w:pos="-3240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 3</w:t>
      </w:r>
    </w:p>
    <w:p w14:paraId="06A396ED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Dzienny czas pracy przedszkola us</w:t>
      </w:r>
      <w:bookmarkStart w:id="0" w:name="_GoBack"/>
      <w:bookmarkEnd w:id="0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talany jest z organem prowadzącym na dany rok szkolny z uwzględnieniem aktualnych potrzeb środowiska.</w:t>
      </w:r>
    </w:p>
    <w:p w14:paraId="4CE1B08E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Czas przeznaczony na realizację podstawy programowej wychowania przedszkolnego wynosi  nie mniej niż 5 godzin dziennie.</w:t>
      </w:r>
    </w:p>
    <w:p w14:paraId="093F02BE" w14:textId="23CA38F2" w:rsidR="00D25110" w:rsidRPr="00A27E93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Przedszkole funkcjonuje przez cały rok szkolny. Jest czynne od godziny 6.30                              do </w:t>
      </w:r>
      <w:r w:rsidRPr="00A27E93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godziny 1</w:t>
      </w:r>
      <w:r w:rsidR="00905601" w:rsidRPr="00A27E93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7</w:t>
      </w:r>
      <w:r w:rsidRPr="00A27E93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.00.</w:t>
      </w:r>
    </w:p>
    <w:p w14:paraId="5158ED9E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Terminy przerw w pracy przedszkola ustalane są z organem prowadzącym i zatwierdzone w arkuszu organizacji pracy przedszkola na dany rok szkolny. W czasie przerwy wakacyjnej dzieci mogą uczęszczać do przedszkola pełniącego dyżur.</w:t>
      </w:r>
    </w:p>
    <w:p w14:paraId="5BA0A1E2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 powodu niskiej frekwencji dzieci w okresie ferii i przerw świątecznych istnieje          możliwość organizowania zajęć w oddziałach łączonych z zachowaniem zasady łączenia oddziałów zbliżonych wiekowo.</w:t>
      </w:r>
    </w:p>
    <w:p w14:paraId="3C6F52FD" w14:textId="19AC04A8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Organizację pracy w ciągu dnia określa ramowy rozkład dnia ustalony przez  dyrektora w porozumieniu z radą pedagogiczną z uwzględnieniem wymagań zdrowia i higieny pracy oraz oczekiwań rodziców.</w:t>
      </w:r>
    </w:p>
    <w:p w14:paraId="15CF7F5E" w14:textId="2F4DA0BF" w:rsidR="00D25110" w:rsidRPr="00C2069A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position w:val="28"/>
          <w:sz w:val="24"/>
          <w:szCs w:val="24"/>
          <w:u w:val="single"/>
          <w:lang w:eastAsia="pl-PL"/>
        </w:rPr>
      </w:pPr>
      <w:r w:rsidRPr="005E3D5D">
        <w:rPr>
          <w:rFonts w:ascii="Times New Roman" w:eastAsia="Times New Roman" w:hAnsi="Times New Roman" w:cs="Times New Roman"/>
          <w:position w:val="28"/>
          <w:sz w:val="24"/>
          <w:szCs w:val="24"/>
          <w:lang w:eastAsia="pl-PL"/>
        </w:rPr>
        <w:t xml:space="preserve">Rodzice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wychowanków przedszkola wnoszą odpłatność pokrywającą koszty wyżywienia oraz opłatę za świadczenia udzielane przez  przedszkole ponad czas przeznaczony na realizację podstawy programowej wychowania przedszkolnego</w:t>
      </w:r>
      <w:r w:rsidR="005E3D5D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.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</w:p>
    <w:p w14:paraId="5455E940" w14:textId="5DBA246B" w:rsidR="00D25110" w:rsidRDefault="00D25110" w:rsidP="00D25110">
      <w:pPr>
        <w:tabs>
          <w:tab w:val="left" w:pos="-324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Opłata za świadczenia wykraczające poza podstawę programową nie dotyczy dzieci               6 – letnich, realizujących obowiązkowe roczne przygotowanie przedszkolne.</w:t>
      </w:r>
    </w:p>
    <w:p w14:paraId="4913F716" w14:textId="77777777" w:rsidR="00A27E93" w:rsidRPr="00425D87" w:rsidRDefault="00A27E93" w:rsidP="00D25110">
      <w:pPr>
        <w:tabs>
          <w:tab w:val="left" w:pos="-324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7EE22D9D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     6a.  Wysokość opłat za świadczenia udzielane przez przedszkole ponad czas przeznaczony</w:t>
      </w:r>
    </w:p>
    <w:p w14:paraId="45FCD96B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na realizację podstawy programowej  ustala się zgodnie z Uchwałą Rady Miasta</w:t>
      </w:r>
    </w:p>
    <w:p w14:paraId="102DC19B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Czarnków.</w:t>
      </w:r>
    </w:p>
    <w:p w14:paraId="466901B8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6b.  Uchylony </w:t>
      </w:r>
    </w:p>
    <w:p w14:paraId="4573C257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 przedszkolu  istnieje możliwość korzystania z 2 lub 3 posiłków:</w:t>
      </w:r>
    </w:p>
    <w:p w14:paraId="04F35CED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1) Śniadania i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I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dania (zupy),</w:t>
      </w:r>
    </w:p>
    <w:p w14:paraId="074090FF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2) Śniadania,  I dania i II dania.</w:t>
      </w:r>
    </w:p>
    <w:p w14:paraId="53073025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Dla dzieci dotkniętych alergią pokarmową mogą być przygotowywane posiłki dietetyczne.</w:t>
      </w:r>
    </w:p>
    <w:p w14:paraId="55CEED68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Opłaty za pobyt dziecka w przedszkolu będą uiszczane do 15 dnia w następnym  miesiącu.</w:t>
      </w:r>
    </w:p>
    <w:p w14:paraId="7E76932F" w14:textId="35E4099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1" w:name="_Hlk112611649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Wpłaty są dokonywane na konto, po otrzymaniu z przedszkola informacji o kwocie odpłatności.  </w:t>
      </w:r>
    </w:p>
    <w:bookmarkEnd w:id="1"/>
    <w:p w14:paraId="25F95B33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Dzienna stawka żywieniowa jest ustalana przez dyrektora w porozumieniu z organem prowadzącym.</w:t>
      </w:r>
    </w:p>
    <w:p w14:paraId="6A2C875F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przypadku nieobecności dziecka, przedszkole zwraca dzienną stawkę żywieniową i opłatę ponad czas przeznaczony na realizację podstawy programowej wychowania przedszkolnego  pomnożoną  przez liczbę dni nieobecnych.</w:t>
      </w:r>
    </w:p>
    <w:p w14:paraId="49522B2B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 wyżywienia mogą również korzystać pracownicy przedszkola na zasadach   określonych przez organ prowadzący.</w:t>
      </w:r>
    </w:p>
    <w:p w14:paraId="704EDA6C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ind w:left="240"/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14 – 22.  uchylone</w:t>
      </w:r>
    </w:p>
    <w:p w14:paraId="20632A12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</w:p>
    <w:p w14:paraId="1751BE45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bookmarkStart w:id="2" w:name="_Hlk112611995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ROZDZIAŁ  II</w:t>
      </w:r>
    </w:p>
    <w:p w14:paraId="35FD2CB7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Cele i zadania przedszkola</w:t>
      </w:r>
    </w:p>
    <w:bookmarkEnd w:id="2"/>
    <w:p w14:paraId="4CA9458A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 4</w:t>
      </w:r>
    </w:p>
    <w:p w14:paraId="14DDAFE7" w14:textId="77777777" w:rsidR="00D25110" w:rsidRPr="00425D87" w:rsidRDefault="00D25110" w:rsidP="007B1076">
      <w:pPr>
        <w:numPr>
          <w:ilvl w:val="0"/>
          <w:numId w:val="7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Celem wychowania przedszkolnego jest wsparcie całościowego rozwoju dziecka. Wsparcie to realizowane jest przez proces opieki, wychowania i nauczania – uczenia 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się, co umożliwia dziecku odkrywanie własnych możliwości, sensu działania oraz gromadzenie doświadczeń na drodze prowadzącej do prawdy, dobra i piękna. </w:t>
      </w:r>
    </w:p>
    <w:p w14:paraId="17B1F28F" w14:textId="77777777" w:rsidR="00D25110" w:rsidRPr="00425D87" w:rsidRDefault="00D25110" w:rsidP="007B1076">
      <w:pPr>
        <w:numPr>
          <w:ilvl w:val="0"/>
          <w:numId w:val="7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Zadania przedszkola:   </w:t>
      </w:r>
    </w:p>
    <w:p w14:paraId="20B30FEC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Wspieranie wielokierunkowej aktywności dziecka poprzez organizację warunków  sprzyjających nabywaniu doświadczeń w fizycznym, emocjonalnym, społecznym i poznawczym obszarze jego rozwoju. </w:t>
      </w:r>
    </w:p>
    <w:p w14:paraId="10769E83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Tworzenie warunków umożliwiających dzieciom swobodny rozwój, zabawę i odpoczynek w poczuciu bezpieczeństwa.</w:t>
      </w:r>
    </w:p>
    <w:p w14:paraId="31ABCFE6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Wspieranie aktywności dziecka podnoszącej poziom integracji sensorycznej i umiejętności korzystania z rozwijających się procesów poznawczych.</w:t>
      </w:r>
    </w:p>
    <w:p w14:paraId="275368E6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przyspieszony.</w:t>
      </w:r>
    </w:p>
    <w:p w14:paraId="45EBF7D3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Wspieranie samodzielnej dziecięcej eksploracji świata, dobór treści adekwatnych do poziomu rozwoju dziecka, jego możliwości percepcyjnych, wyobrażeń i rozumowania, z poszanowaniem indywidualnych potrzeb i zainteresowań. </w:t>
      </w:r>
    </w:p>
    <w:p w14:paraId="088F434E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Wzmacnianie poczucia wartości, indywidualność, oryginalność dziecka oraz potrzeby tworzenia relacji osobowych i uczestnictwa w grupie.</w:t>
      </w:r>
    </w:p>
    <w:p w14:paraId="7B15BF27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Tworzenie sytuacji sprzyjających rozwojowi nawyków i </w:t>
      </w:r>
      <w:proofErr w:type="spellStart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zachowań</w:t>
      </w:r>
      <w:proofErr w:type="spellEnd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prowadzących do samodzielności, dbania o zdrowie, sprawność ruchową i bezpieczeństwo, w tym bezpieczeństwo w ruchu drogowym.</w:t>
      </w:r>
    </w:p>
    <w:p w14:paraId="0C5347BD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Przygotowywanie do rozumienia emocji, uczuć własnych i innych ludzi oraz dbanie o zdrowie psychiczne, realizowane m.in. z wykorzystaniem naturalnych sytuacji, pojawiających się w przedszkolu oraz sytuacji zadaniowych, uwzględniających treści  adekwatne do intelektualnych możliwości i oczekiwań rozwojowych dzieci. </w:t>
      </w:r>
    </w:p>
    <w:p w14:paraId="71F3C7D8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Tworzenie sytuacji edukacyjnych budujących wrażliwość dziecka, w tym wrażliwość  estetyczną, w odniesieniu do wielu sfer aktywności człowieka: mowy, zachowania, ruchu, środowiska, ubioru, muzyki, tańca, śpiewu, teatru, plastyki. </w:t>
      </w:r>
    </w:p>
    <w:p w14:paraId="30468D6D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Tworzenie warunków pozwalających na bezpieczną, samodzielną eksplorację otaczającej dziecko przyrody, stymulujących rozwój wrażliwości i umożliwiających poznanie wartości oraz norm odnoszących się do środowiska przyrodniczego, adekwatnych do etapu rozwoju dziecka. </w:t>
      </w:r>
    </w:p>
    <w:p w14:paraId="1DAC4E10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Tworzenie warunków umożliwiających bezpieczną, samodzielną eksplorację elementów techniki w otoczeniu, konstruowania, majsterkowania, planowania i podejmowania intencjonalnego działania, prezentowania wytworów swojej pracy. </w:t>
      </w:r>
    </w:p>
    <w:p w14:paraId="763B8FE1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Współdziałanie z rodzicami, różnymi środowiskami, organizacjami i instytucjami, uznanymi przez rodziców za źródło istotnych wartości, na rzecz tworzenia warunków  umożliwiających rozwój tożsamości dziecka. </w:t>
      </w:r>
    </w:p>
    <w:p w14:paraId="660BA34C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zachowań</w:t>
      </w:r>
      <w:proofErr w:type="spellEnd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wynikających z wartości możliwych do zrozumienia na tym etapie rozwoju. </w:t>
      </w:r>
    </w:p>
    <w:p w14:paraId="67847E7D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Systematyczne uzupełnianie, za zgodą rodziców, realizowanych treści wychowawczych o nowe zagadnienia, wynikające z pojawienia się w otoczeniu dziecka zmian i zjawisk istotnych dla jego bezpieczeństwa i harmonijnego rozwoju.</w:t>
      </w:r>
    </w:p>
    <w:p w14:paraId="60F5601E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Systematyczne wspieranie rozwoju mechanizmów uczenia się dziecka, prowadzące do osiągnięcia przez nie poziomu umożliwiającego podjęcie nauki w szkole. </w:t>
      </w:r>
    </w:p>
    <w:p w14:paraId="40754F84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Tworzenie sytuacji edukacyjnych sprzyjających budowaniu zainteresowania dziecka  językiem obcym nowożytnym, chęci poznawania innych kultur.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</w:p>
    <w:p w14:paraId="6F785504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Kształtowanie u dzieci świadomości zdrowotnej oraz nawyków dbania o własne zdrowie w codziennych sytuacjach w przedszkolu i w domu, współpracując w tym zakresie z rodzicami.</w:t>
      </w:r>
    </w:p>
    <w:p w14:paraId="76626107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lastRenderedPageBreak/>
        <w:t>Rozpoznawanie indywidualnych potrzeb rozwojowych i edukacyjnych, mo</w:t>
      </w:r>
      <w:r w:rsidRPr="00425D87">
        <w:rPr>
          <w:rFonts w:ascii="Times New Roman" w:eastAsia="Times New Roman" w:hAnsi="Times New Roman" w:cs="Times New Roman" w:hint="eastAsia"/>
          <w:bCs/>
          <w:color w:val="000000" w:themeColor="text1"/>
          <w:position w:val="28"/>
          <w:sz w:val="24"/>
          <w:szCs w:val="24"/>
          <w:lang w:eastAsia="pl-PL"/>
        </w:rPr>
        <w:t>ż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liwo</w:t>
      </w:r>
      <w:r w:rsidRPr="00425D87">
        <w:rPr>
          <w:rFonts w:ascii="Times New Roman" w:eastAsia="Times New Roman" w:hAnsi="Times New Roman" w:cs="Times New Roman" w:hint="eastAsia"/>
          <w:bCs/>
          <w:color w:val="000000" w:themeColor="text1"/>
          <w:position w:val="28"/>
          <w:sz w:val="24"/>
          <w:szCs w:val="24"/>
          <w:lang w:eastAsia="pl-PL"/>
        </w:rPr>
        <w:t>ś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ci psychofizycznych dziecka oraz potencjału rozwojowego dziecka. </w:t>
      </w:r>
    </w:p>
    <w:p w14:paraId="37313D02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Udzielanie dzieciom pomocy </w:t>
      </w:r>
      <w:proofErr w:type="spellStart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- pedagogicznej.</w:t>
      </w:r>
    </w:p>
    <w:p w14:paraId="76FE4C1E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Współpraca z Poradnią </w:t>
      </w:r>
      <w:proofErr w:type="spellStart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- Pedagogiczną w celu udzielania dziecku pomocy specjalistycznej poprzez:</w:t>
      </w:r>
    </w:p>
    <w:p w14:paraId="14BB054D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a) Diagnozowanie dzieci w celu określenia ich indywidualnych potrzeb rozwojowych i edukacyjnych oraz indywidualnych możliwości psychofizycznych oraz wskazanie sposobu rozwiązania danego problemu,</w:t>
      </w:r>
    </w:p>
    <w:p w14:paraId="65C70BC0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b) Prowadzenie terapii dzieci,</w:t>
      </w:r>
    </w:p>
    <w:p w14:paraId="201AA81B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c) Organizowanie spotkań z psychologiem, pedagogiem.</w:t>
      </w:r>
    </w:p>
    <w:p w14:paraId="39AFE81B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Dążenie do jednolitego oddziaływania wychowawczego z domem rodzinnym:</w:t>
      </w:r>
    </w:p>
    <w:p w14:paraId="2C68148C" w14:textId="77777777" w:rsidR="00D25110" w:rsidRPr="00425D87" w:rsidRDefault="00D25110" w:rsidP="007B1076">
      <w:pPr>
        <w:numPr>
          <w:ilvl w:val="0"/>
          <w:numId w:val="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Systematyczne informowanie rodziców o zadaniach wychowawczych i kształcących realizowanych w przedszkolu,</w:t>
      </w:r>
    </w:p>
    <w:p w14:paraId="2FE9164D" w14:textId="77777777" w:rsidR="00D25110" w:rsidRPr="00425D87" w:rsidRDefault="00D25110" w:rsidP="007B1076">
      <w:pPr>
        <w:numPr>
          <w:ilvl w:val="0"/>
          <w:numId w:val="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Zapoznawanie rodziców z podstawą programową wychowania przedszkolnego i włączanie ich do procesu nabywania przez dzieci wiadomości i umiejętności w niej określonych,</w:t>
      </w:r>
    </w:p>
    <w:p w14:paraId="1C0960D7" w14:textId="77777777" w:rsidR="00D25110" w:rsidRPr="00425D87" w:rsidRDefault="00D25110" w:rsidP="007B1076">
      <w:pPr>
        <w:numPr>
          <w:ilvl w:val="0"/>
          <w:numId w:val="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 Informowanie rodziców o sukcesach i kłopotach ich dzieci, a także włączanie ich do wspierania osiągnięć rozwojowych dzieci i łagodzenia trudności, na jakie one natrafiają,</w:t>
      </w:r>
    </w:p>
    <w:p w14:paraId="2ED4DBEB" w14:textId="77777777" w:rsidR="00D25110" w:rsidRPr="00425D87" w:rsidRDefault="00D25110" w:rsidP="007B1076">
      <w:pPr>
        <w:numPr>
          <w:ilvl w:val="0"/>
          <w:numId w:val="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Zachęcanie rodziców do współdecydowania w sprawach przedszkola np. wspólne organizowanie wydarzeń, w których biorą udział dzieci.</w:t>
      </w:r>
    </w:p>
    <w:p w14:paraId="3705889C" w14:textId="77777777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3. Zadania przedszkola są realizowane w sposób ciągły poprzez:</w:t>
      </w:r>
    </w:p>
    <w:p w14:paraId="6A569206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Zajęcia </w:t>
      </w:r>
      <w:proofErr w:type="spellStart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dydaktyczno</w:t>
      </w:r>
      <w:proofErr w:type="spellEnd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- wychowawcze kierowane, prowadzone przez nauczyciela z całą grupą, z zespołem i indywidualnie.</w:t>
      </w:r>
    </w:p>
    <w:p w14:paraId="162CE9B7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Zajęcia ruchowe, gry i zabawy rozwijające sprawność fizyczną dzieci. </w:t>
      </w:r>
    </w:p>
    <w:p w14:paraId="540EDCC8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Zabawy tematyczne, twórcze, dowolne.</w:t>
      </w:r>
    </w:p>
    <w:p w14:paraId="5938D38D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Gry dydaktyczne.</w:t>
      </w:r>
    </w:p>
    <w:p w14:paraId="74189B77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Prace </w:t>
      </w:r>
      <w:proofErr w:type="spellStart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społeczno</w:t>
      </w:r>
      <w:proofErr w:type="spellEnd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- użyteczne.</w:t>
      </w:r>
    </w:p>
    <w:p w14:paraId="6F111CDD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lastRenderedPageBreak/>
        <w:t>Czynności samoobsługowe.</w:t>
      </w:r>
    </w:p>
    <w:p w14:paraId="7E8D3534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Spacery. </w:t>
      </w:r>
    </w:p>
    <w:p w14:paraId="0A3F13E4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Wycieczki. </w:t>
      </w:r>
    </w:p>
    <w:p w14:paraId="30EAB904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Uroczystości.</w:t>
      </w:r>
    </w:p>
    <w:p w14:paraId="37C8A838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Uczestnictwo dzieci w konkursach i przeglądach twórczości plastycznej, muzycznej, teatralnej.</w:t>
      </w:r>
    </w:p>
    <w:p w14:paraId="27EA370D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Analizę osiągnięć dzieci.</w:t>
      </w:r>
    </w:p>
    <w:p w14:paraId="5F4EA4DE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Diagnozę zachowania dzieci.</w:t>
      </w:r>
    </w:p>
    <w:p w14:paraId="6717CCDC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Bieżące oraz okresowe kontakty indywidualne z rodzicami.</w:t>
      </w:r>
    </w:p>
    <w:p w14:paraId="171B0990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Ewaluację działalności przedszkola w różnych obszarach i wprowadzanie wniosków do realizacji.</w:t>
      </w:r>
    </w:p>
    <w:p w14:paraId="034A9389" w14:textId="77777777" w:rsidR="00D25110" w:rsidRPr="00425D87" w:rsidRDefault="00D25110" w:rsidP="007B1076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Przedszkole realizując zaspokajanie potrzeb dziecka kieruje się w szczególności:</w:t>
      </w:r>
    </w:p>
    <w:p w14:paraId="5F0AA76A" w14:textId="77777777" w:rsidR="00D25110" w:rsidRPr="00425D87" w:rsidRDefault="00D25110" w:rsidP="007B1076">
      <w:pPr>
        <w:numPr>
          <w:ilvl w:val="0"/>
          <w:numId w:val="8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Dobrem dziecka,</w:t>
      </w:r>
    </w:p>
    <w:p w14:paraId="36C573A3" w14:textId="77777777" w:rsidR="00D25110" w:rsidRPr="00425D87" w:rsidRDefault="00D25110" w:rsidP="007B1076">
      <w:pPr>
        <w:numPr>
          <w:ilvl w:val="0"/>
          <w:numId w:val="8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Potrzebą wyrównania jego deficytów rozwojowych,</w:t>
      </w:r>
    </w:p>
    <w:p w14:paraId="4FF214CC" w14:textId="77777777" w:rsidR="00D25110" w:rsidRPr="00425D87" w:rsidRDefault="00D25110" w:rsidP="007B1076">
      <w:pPr>
        <w:numPr>
          <w:ilvl w:val="0"/>
          <w:numId w:val="8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Koniecznością wspierania rozwoju dziecka poprzez umożliwienie mu kształcenia i rozwoju zainteresowań oraz indywidualizację oddziaływań wychowawczych.</w:t>
      </w:r>
    </w:p>
    <w:p w14:paraId="1514B51F" w14:textId="77777777" w:rsidR="00D25110" w:rsidRPr="00425D87" w:rsidRDefault="00D25110" w:rsidP="007B1076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Działania wychowawcze i edukacyjne nauczycieli koncentrują się w szczególności na:</w:t>
      </w:r>
    </w:p>
    <w:p w14:paraId="56752606" w14:textId="77777777" w:rsidR="00D25110" w:rsidRPr="00425D87" w:rsidRDefault="00D25110" w:rsidP="007B1076">
      <w:pPr>
        <w:numPr>
          <w:ilvl w:val="0"/>
          <w:numId w:val="9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Zapewnieniu opieki i wspomaganiu rozwoju dziecka w przyjaznym, bezpiecznym i zdrowym środowisku,</w:t>
      </w:r>
    </w:p>
    <w:p w14:paraId="6740A41F" w14:textId="77777777" w:rsidR="00D25110" w:rsidRPr="00425D87" w:rsidRDefault="00D25110" w:rsidP="007B1076">
      <w:pPr>
        <w:numPr>
          <w:ilvl w:val="0"/>
          <w:numId w:val="9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Uwzględnianiu indywidualnych potrzeb dziecka, trosce o zapewnienie                                                                      równych szans, umacnianiu wiary we własne siły i możliwości osiągania sukcesu,</w:t>
      </w:r>
    </w:p>
    <w:p w14:paraId="35E52157" w14:textId="77777777" w:rsidR="00D25110" w:rsidRPr="00425D87" w:rsidRDefault="00D25110" w:rsidP="007B1076">
      <w:pPr>
        <w:numPr>
          <w:ilvl w:val="0"/>
          <w:numId w:val="9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Stwarzaniu warunków do rozwijania samodzielności, dążenia do osiągania celów, podejmowania odpowiedzialności za siebie i za najbliższe otoczenie,</w:t>
      </w:r>
    </w:p>
    <w:p w14:paraId="323CC58C" w14:textId="77777777" w:rsidR="00D25110" w:rsidRPr="00425D87" w:rsidRDefault="00D25110" w:rsidP="007B1076">
      <w:pPr>
        <w:numPr>
          <w:ilvl w:val="0"/>
          <w:numId w:val="9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Rozwijaniu wrażliwości moralnej,</w:t>
      </w:r>
    </w:p>
    <w:p w14:paraId="60735583" w14:textId="77777777" w:rsidR="00D25110" w:rsidRPr="00425D87" w:rsidRDefault="00D25110" w:rsidP="007B1076">
      <w:pPr>
        <w:numPr>
          <w:ilvl w:val="0"/>
          <w:numId w:val="9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Kształtowaniu umiejętności obserwacji, ułatwianiu rozumienia zjawisk             zachodzących w dostępnym doświadczeniu dziecka, otoczeniu przyrodniczym,   społecznym, kulturowym i technicznym, </w:t>
      </w:r>
    </w:p>
    <w:p w14:paraId="43A471A2" w14:textId="77777777" w:rsidR="00D25110" w:rsidRPr="00425D87" w:rsidRDefault="00D25110" w:rsidP="007B1076">
      <w:pPr>
        <w:numPr>
          <w:ilvl w:val="0"/>
          <w:numId w:val="9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Rozbudzaniu ciekawości poznawczej, zachęcaniu do aktywności badawczej i wyrażania własnych myśli i przeżyć,</w:t>
      </w:r>
    </w:p>
    <w:p w14:paraId="16A83509" w14:textId="77777777" w:rsidR="00D25110" w:rsidRPr="00425D87" w:rsidRDefault="00D25110" w:rsidP="007B1076">
      <w:pPr>
        <w:numPr>
          <w:ilvl w:val="0"/>
          <w:numId w:val="9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Rozwijaniu wrażliwości estetycznej, tworzeniu warunków do rozwoju wyobraźni, fantazji oraz ekspresji plastycznej, muzycznej i ruchowej,</w:t>
      </w:r>
    </w:p>
    <w:p w14:paraId="4E07644C" w14:textId="77777777" w:rsidR="00D25110" w:rsidRPr="00425D87" w:rsidRDefault="00D25110" w:rsidP="007B1076">
      <w:pPr>
        <w:numPr>
          <w:ilvl w:val="0"/>
          <w:numId w:val="9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Zapewnieniu warunków do harmonijnego rozwoju fizycznego, bezpiecznego postępowania i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zachowań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prozdrowotnych.</w:t>
      </w:r>
    </w:p>
    <w:p w14:paraId="0C9FA323" w14:textId="77777777" w:rsidR="00D25110" w:rsidRPr="00425D87" w:rsidRDefault="00D25110" w:rsidP="007B1076">
      <w:pPr>
        <w:numPr>
          <w:ilvl w:val="0"/>
          <w:numId w:val="75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Przedszkole zapewnia dzieciom możliwość wspólnej zabawy i nauki w warunkach bezpiecznych, przyjaznych i dostosowanych do ich potrzeb rozwojowych.</w:t>
      </w:r>
    </w:p>
    <w:p w14:paraId="63421BED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 5</w:t>
      </w:r>
    </w:p>
    <w:p w14:paraId="7A36455C" w14:textId="3CC23AD3" w:rsidR="00D25110" w:rsidRPr="00425D87" w:rsidRDefault="00D25110" w:rsidP="007B1076">
      <w:pPr>
        <w:numPr>
          <w:ilvl w:val="0"/>
          <w:numId w:val="10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Praca wychowawczo - dydaktyczna i opiekuńcza prowadzona jest w oparciu o podstawę programową wychowania przedszkolnego i program wychowania przedszkolnego dopuszczony do użytku przez dyrektora, na wniosek nauczyciela, po zasięgnięciu opinii rady pedagogicznej.</w:t>
      </w:r>
    </w:p>
    <w:p w14:paraId="0F0FDAB4" w14:textId="77777777" w:rsidR="00D25110" w:rsidRPr="00425D87" w:rsidRDefault="00D25110" w:rsidP="007B1076">
      <w:pPr>
        <w:numPr>
          <w:ilvl w:val="0"/>
          <w:numId w:val="10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Na realizację podstawy programowej przeznacza się nie mniej niż 5 godzin dziennie. </w:t>
      </w:r>
    </w:p>
    <w:p w14:paraId="6E45DDAA" w14:textId="77777777" w:rsidR="00D25110" w:rsidRPr="00425D87" w:rsidRDefault="00D25110" w:rsidP="007B1076">
      <w:pPr>
        <w:numPr>
          <w:ilvl w:val="0"/>
          <w:numId w:val="10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Godzina zajęć w przedszkolu trwa 60 minut.</w:t>
      </w:r>
    </w:p>
    <w:p w14:paraId="0955BE65" w14:textId="77777777" w:rsidR="00D25110" w:rsidRPr="00425D87" w:rsidRDefault="00D25110" w:rsidP="007B1076">
      <w:pPr>
        <w:numPr>
          <w:ilvl w:val="0"/>
          <w:numId w:val="10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Czas trwania zajęć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dydaktyczno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wychowawczych  powinien być dostosowany do możliwości  rozwojowych dzieci  i wynosić  od 15 do 30 minut.  </w:t>
      </w:r>
    </w:p>
    <w:p w14:paraId="3975D114" w14:textId="77777777" w:rsidR="00D25110" w:rsidRPr="00425D87" w:rsidRDefault="00D25110" w:rsidP="00D25110">
      <w:p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Dopuszcza się jednak wydłużanie lub skracanie tego czasu w zależności od potrzeb. </w:t>
      </w:r>
    </w:p>
    <w:p w14:paraId="77E2C26E" w14:textId="77777777" w:rsidR="00D25110" w:rsidRPr="00425D87" w:rsidRDefault="00D25110" w:rsidP="00D25110">
      <w:pPr>
        <w:numPr>
          <w:ilvl w:val="0"/>
          <w:numId w:val="5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 życzenie rodziców przedszkole organizuje naukę religii. W tym czasie dzieci nie uczęszczające na religię mają zapewnioną opiekę nauczyciela.</w:t>
      </w:r>
    </w:p>
    <w:p w14:paraId="5149F1D1" w14:textId="77777777" w:rsidR="00D25110" w:rsidRPr="00425D87" w:rsidRDefault="00D25110" w:rsidP="00D25110">
      <w:pPr>
        <w:numPr>
          <w:ilvl w:val="0"/>
          <w:numId w:val="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Nauczanie religii odbywa się na podstawie programu opracowanego i zatwierdzonego przez  właściwe władze kościelne.</w:t>
      </w:r>
    </w:p>
    <w:p w14:paraId="1CCEC282" w14:textId="77777777" w:rsidR="00D25110" w:rsidRPr="00425D87" w:rsidRDefault="00D25110" w:rsidP="00D25110">
      <w:pPr>
        <w:numPr>
          <w:ilvl w:val="0"/>
          <w:numId w:val="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Nauka religii w przedszkolu odbywa się w wymiarze dwóch zajęć przedszkolnych tygodniowo.</w:t>
      </w:r>
    </w:p>
    <w:p w14:paraId="4308B810" w14:textId="77777777" w:rsidR="00D25110" w:rsidRPr="00425D87" w:rsidRDefault="00D25110" w:rsidP="00D25110">
      <w:pPr>
        <w:numPr>
          <w:ilvl w:val="0"/>
          <w:numId w:val="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Przedszkole umożliwia wychowankom spotkania o charakterze wychowawczo-religijnym z  osobami duchownymi ich wyznania.</w:t>
      </w:r>
    </w:p>
    <w:p w14:paraId="408A188D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 xml:space="preserve">                                                               </w:t>
      </w:r>
    </w:p>
    <w:p w14:paraId="0CDCB1CB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lastRenderedPageBreak/>
        <w:t>§ 6</w:t>
      </w:r>
    </w:p>
    <w:p w14:paraId="099D60B0" w14:textId="77777777" w:rsidR="00D25110" w:rsidRPr="00425D87" w:rsidRDefault="00D25110" w:rsidP="007B1076">
      <w:pPr>
        <w:numPr>
          <w:ilvl w:val="0"/>
          <w:numId w:val="12"/>
        </w:numPr>
        <w:tabs>
          <w:tab w:val="left" w:pos="-324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Przedszkole  zapewnia dzieciom bezpieczeństwo i opiekę w czasie pobytu w przedszkolu oraz w trakcie zajęć poza terenem przedszkola:</w:t>
      </w:r>
    </w:p>
    <w:p w14:paraId="7592EC4B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Dziecko przebywające w przedszkolu jest pod opieką nauczycielki, która organizuje mu zabawy i  zajęcia zgodnie z programem i planem miesięcznym,</w:t>
      </w:r>
    </w:p>
    <w:p w14:paraId="207FE778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Podczas zabaw i zajęć wymagających szczególnej ostrożności nauczyciel zobowiązany jest prosić o pomoc innego pracownika przedszkola,</w:t>
      </w:r>
    </w:p>
    <w:p w14:paraId="65DFA18F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Dziecko uczęszczające na zajęcia dodatkowe organizowane w przedszkolu jest pod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opieką nauczyciela,</w:t>
      </w:r>
    </w:p>
    <w:p w14:paraId="4F45E947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Nauczycielka jest w pełni odpowiedzialna za bezpieczeństwo powierzonych jej dzieci, zapewnia im pełne poczucie bezpieczeństwa, zarówno pod względem fizycznym, jak i psychicznym,</w:t>
      </w:r>
    </w:p>
    <w:p w14:paraId="48132C13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Każdorazowo nauczycielka kontroluje miejsca przebywania dzieci (sale zajęć, szatnia, łazienka, plac zabaw) oraz sprzęt, pomoce i inne narzędzia,</w:t>
      </w:r>
    </w:p>
    <w:p w14:paraId="228EA23B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Nauczycielka opuszcza oddział dzieci w momencie przyjścia drugiej nauczycielki, informuje ją o wszystkich sprawach dotyczących wychowanków,</w:t>
      </w:r>
    </w:p>
    <w:p w14:paraId="54F2764B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Nauczycielka może opuścić dzieci w sytuacji nagłej tylko wtedy, gdy zapewni w tym czasie opiekę upoważnionej osoby nad powierzonymi jej dziećmi,</w:t>
      </w:r>
    </w:p>
    <w:p w14:paraId="74B0F24F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Obowiązkiem nauczyciela jest udzielanie natychmiastowej pomocy dziecku w sytuacji, gdy ta pomoc jest niezbędna, powiadomić dyrekcję oraz rodziców o zaistniałym wypadku lub zaobserwowanych niepokojących symptomach np.  podwyższona temperatura, wysypka, biegunka, wymioty, duszący kaszel itp.</w:t>
      </w:r>
    </w:p>
    <w:p w14:paraId="434CC373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W wypadkach nagłych, wszystkie działania pracowników przedszkola bez względu na zakres ich czynności służbowych w pierwszej kolejności skierowane są na zapewnienie bezpieczeństwa dzieciom,</w:t>
      </w:r>
    </w:p>
    <w:p w14:paraId="72F2EB44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W przedszkolu nie mogą być stosowane wobec wychowanków żadne zabiegi lekarskie bez zgody rodziców poza udzielaniem pomocy w nagłych wypadkach,</w:t>
      </w:r>
    </w:p>
    <w:p w14:paraId="6C387D65" w14:textId="2BC5F364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3" w:name="_Hlk112611940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lastRenderedPageBreak/>
        <w:t>Obowiązkiem nauczyciela jest znajomość i przestrzeganie przepisów BHP, przeciwpożarowych, przepisów ruchu drogowego oraz udzielania pierwszej pomocy przedmedycznej.</w:t>
      </w:r>
    </w:p>
    <w:bookmarkEnd w:id="3"/>
    <w:p w14:paraId="4E2F88E5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Wycieczki i spacery poza teren przedszkolny powinny odbywać zgodnie z </w:t>
      </w:r>
      <w:r w:rsidRPr="00425D87">
        <w:rPr>
          <w:rFonts w:ascii="Times New Roman" w:eastAsia="Times New Roman" w:hAnsi="Times New Roman" w:cs="Times New Roman"/>
          <w:i/>
          <w:iCs/>
          <w:color w:val="000000" w:themeColor="text1"/>
          <w:position w:val="28"/>
          <w:sz w:val="24"/>
          <w:szCs w:val="24"/>
          <w:lang w:eastAsia="pl-PL"/>
        </w:rPr>
        <w:t>Regulaminem spacerów i wycieczek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obowiązującym w przedszkolu. </w:t>
      </w:r>
    </w:p>
    <w:p w14:paraId="10A3A71D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Zatrudnianie w każdym oddziale woźnej oddziałowej, która jest odpowiedzialna za zdrowie i bezpieczeństwo dzieci w przedszkolu i podczas pobytu dzieci na terenie ogrodu przedszkolnego.</w:t>
      </w:r>
    </w:p>
    <w:p w14:paraId="714EC8EB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Zatrudnianie w grupie 2 - latków i 3 - latków pomocy nauczycielki.</w:t>
      </w:r>
    </w:p>
    <w:p w14:paraId="767EC0DA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Nawiązanie współpracy z Miejskim Ośrodkiem Pomocy Społecznej w celu przyznania pomocy stałej lub doraźnej dzieciom z rodzin będących w trudnej sytuacji materialnej.</w:t>
      </w:r>
    </w:p>
    <w:p w14:paraId="77B9512B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Przestrzeganie przez rodziców i opiekunów obowiązku osobistego przyprowadzania i odbierania dzieci  z przedszkola lub  upoważnioną  przez nich osobę.</w:t>
      </w:r>
    </w:p>
    <w:p w14:paraId="1B6BE711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Personel przedszkola sprawuje opiek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nad dzieckiem od chwili przekazania go nauczycielce, do chwili odebrania przez rodzica lub osob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upoważnion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(pisemna zgoda rodziców), zapewniającą dziecku pełne bezpieczeństwo.</w:t>
      </w:r>
    </w:p>
    <w:p w14:paraId="158C482D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czasie pobytu w przedszkolu dzieci maj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zapewniony odpoczynek w formie dostosowanej do wieku i potrzeb:</w:t>
      </w:r>
    </w:p>
    <w:p w14:paraId="41B9A763" w14:textId="77777777" w:rsidR="00D25110" w:rsidRPr="00425D87" w:rsidRDefault="00D25110" w:rsidP="007B1076">
      <w:pPr>
        <w:numPr>
          <w:ilvl w:val="0"/>
          <w:numId w:val="13"/>
        </w:numPr>
        <w:spacing w:after="0" w:line="240" w:lineRule="auto"/>
        <w:ind w:left="111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Le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ż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akowanie,</w:t>
      </w:r>
    </w:p>
    <w:p w14:paraId="0A574DEB" w14:textId="22BCB2F9" w:rsidR="00D25110" w:rsidRPr="00425D87" w:rsidRDefault="00D25110" w:rsidP="007B1076">
      <w:pPr>
        <w:numPr>
          <w:ilvl w:val="0"/>
          <w:numId w:val="13"/>
        </w:numPr>
        <w:spacing w:after="0" w:line="240" w:lineRule="auto"/>
        <w:ind w:left="111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4" w:name="_Hlk112612195"/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>Ć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wiczenia i zabawy relaksacyjne, wyciszające lub czytanie i słuchanie bajek i in.</w:t>
      </w:r>
    </w:p>
    <w:bookmarkEnd w:id="4"/>
    <w:p w14:paraId="5254F8C0" w14:textId="68EF3D31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Gdy pozwalaj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 to warunki atmosferyczne, dzieci powinny codziennie przebywać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 powietrzu, zgodnie z podstawą programową.</w:t>
      </w:r>
    </w:p>
    <w:p w14:paraId="20D7C96D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salach zaj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ęć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powinna by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ć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zapewniona temperatura, co najmniej +18º C.  W przypadku niemożno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ś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ci zapewnienia w salach zaj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ęć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w/w temperatury, dyrektor przedszkola zawiesza czasowo zaj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cia, po powiadomieniu organu prowadz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cego przedszkole.</w:t>
      </w:r>
    </w:p>
    <w:p w14:paraId="11570EC0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przypadku choroby zakaźnej dziecka rodzice zobowiązani są do powiadomienia o tym fakcie nauczycielki lub dyrektora placówki.</w:t>
      </w:r>
    </w:p>
    <w:p w14:paraId="53DD9F69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8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8"/>
          <w:lang w:eastAsia="pl-PL"/>
        </w:rPr>
        <w:lastRenderedPageBreak/>
        <w:t>§ 7</w:t>
      </w:r>
    </w:p>
    <w:p w14:paraId="783959CE" w14:textId="77777777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Przedszkole organizuje i udziela pomocy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pedagogicznej dzieciom uczęszczającym do przedszkola, ich rodzicom oraz nauczycielom. </w:t>
      </w:r>
    </w:p>
    <w:p w14:paraId="4B372BCC" w14:textId="77777777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Korzystanie z pomocy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pedagogicznej jest dobrowolne i nieodpłatne.</w:t>
      </w:r>
    </w:p>
    <w:p w14:paraId="1E98039C" w14:textId="77777777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Pomoc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pedagogiczna udzielana dziecku polega na rozpoznawaniu i zaspokajaniu indywidualnych potrzeb rozwojowych i edukacyjnych dziecka oraz  rozpoznawaniu indywidualnych możliwości  psychofizycznych dziecka i czynników środowiskowych wpływających na jego funkcjonowanie w przedszkolu, w celu wspierania potencjału rozwojowego dziecka i stwarzania warunków do jego aktywnego i pełnego uczestnictwa w życiu przedszkola oraz w środowisku społecznym.</w:t>
      </w:r>
    </w:p>
    <w:p w14:paraId="48CF2A9F" w14:textId="1F480B5D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Pomoc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pedagogiczna udzielana rodzicom dzieci i nauczycielom, polega na wspieraniu rodziców i nauczycieli w rozwiązywaniu problemów wychowawczych i dydaktycznych oraz rozwijaniu ich umiejętności wychowawczych  w celu zwiększenia efektywności pomocy udzielanej dzieciom.</w:t>
      </w:r>
    </w:p>
    <w:p w14:paraId="4EA30362" w14:textId="6AC8D212" w:rsidR="00D25110" w:rsidRPr="00324B14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5" w:name="_Hlk112612352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Organizacja pomocy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pedagogicznej jest zadaniem dyrektora. Dyrektor odpowiada za realizację zaleceń wynikających z: orzeczenia o potrzebie kształcenia specjalnego dziecka oraz </w:t>
      </w:r>
      <w:r w:rsidRPr="00324B14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opinii o potrzebie objęcia dziecka pomocą psychologiczno-pedagogiczną.</w:t>
      </w:r>
    </w:p>
    <w:p w14:paraId="5EC59679" w14:textId="3F16F7FD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6" w:name="_Hlk112612469"/>
      <w:bookmarkEnd w:id="5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Pomocy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pedagogicznej udzielają dzieciom nauczyciele, oraz specjaliści - psycholodzy, pedagodzy, logopedzi, terapeuci pedagogiczni, fizjoterapeuta, pedagog specjalny we współpracy z Poradnią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– Pedagogiczną w Czarnkowie.</w:t>
      </w:r>
    </w:p>
    <w:bookmarkEnd w:id="6"/>
    <w:p w14:paraId="5D2A91EC" w14:textId="77777777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Pomoc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pedagogiczna jest udzielana dzieciom w formie:</w:t>
      </w:r>
    </w:p>
    <w:p w14:paraId="452CEF23" w14:textId="77777777" w:rsidR="00D25110" w:rsidRPr="00425D87" w:rsidRDefault="00D25110" w:rsidP="007B1076">
      <w:pPr>
        <w:numPr>
          <w:ilvl w:val="0"/>
          <w:numId w:val="1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Zajęć specjalistycznych: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korekcyjno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kompensacyjnych, logopedycznych, rozwijających kompetencje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emocjonalno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społeczne oraz innych zajęć o charakterze terapeutycznym,</w:t>
      </w:r>
    </w:p>
    <w:p w14:paraId="67DEFAD6" w14:textId="77777777" w:rsidR="00D25110" w:rsidRPr="00425D87" w:rsidRDefault="00D25110" w:rsidP="007B1076">
      <w:pPr>
        <w:numPr>
          <w:ilvl w:val="0"/>
          <w:numId w:val="1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Porad i konsultacji,</w:t>
      </w:r>
    </w:p>
    <w:p w14:paraId="7049DDDF" w14:textId="77777777" w:rsidR="00D25110" w:rsidRPr="00425D87" w:rsidRDefault="00D25110" w:rsidP="007B1076">
      <w:pPr>
        <w:numPr>
          <w:ilvl w:val="0"/>
          <w:numId w:val="1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Zajęć rozwijających uzdolnienia,</w:t>
      </w:r>
    </w:p>
    <w:p w14:paraId="6E26886D" w14:textId="13B6CC64" w:rsidR="005B1EE1" w:rsidRPr="005B1EE1" w:rsidRDefault="00D25110" w:rsidP="005B1EE1">
      <w:pPr>
        <w:numPr>
          <w:ilvl w:val="0"/>
          <w:numId w:val="1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Zindywidualizowanej ścieżki realizacji obowiązkowego rocznego przygotowania przedszkolnego.</w:t>
      </w:r>
    </w:p>
    <w:p w14:paraId="7468AECF" w14:textId="77777777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Pomoc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pedagogiczna jest udzielana rodzicom dzieci i nauczycielom w formie porad, konsultacji, warsztatów i szkoleń. </w:t>
      </w:r>
    </w:p>
    <w:p w14:paraId="6F073EC5" w14:textId="77777777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Planowanie i koordynowanie udzielania dziecku pomocy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-pedagogicznej należy do obowiązków zespołu składającego się z nauczycieli, wychowawców oraz specjalistów prowadzących zajęcia z dzieckiem.</w:t>
      </w:r>
    </w:p>
    <w:p w14:paraId="04000A46" w14:textId="77777777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O ustalonych dla dziecka formach, okresie udzielania pomocy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-pedagogicznej oraz wymiarze godzin, w którym poszczególne formy pomocy będą realizowane, dyrektor przedszkola niezwłocznie informuje pisemnie rodziców dziecka.</w:t>
      </w:r>
    </w:p>
    <w:p w14:paraId="1096D8E7" w14:textId="77777777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W przedszkolu jest organizowane wczesne wspomaganie rozwoju dziecka mające na celu stymulowanie psychofizycznego rozwoju dziecka od chwili wykrycia niepełnosprawności do podjęcia nauki w szkole, prowadzone bezpośrednio z dzieckiem oraz jego rodziną. </w:t>
      </w:r>
    </w:p>
    <w:p w14:paraId="060BD59C" w14:textId="380A4683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Nauczyciele oraz specjaliści w przedszkolu prowadzą w szczególności obserwację pedagogiczną zakończoną analizą i oceną gotowości dziecka do podjęcia nauki w szkole (diagnozę przedszkolną), a pisemną informacje o tej gotowości przedstawia  się rodzicom do 30 kwietnia.</w:t>
      </w:r>
    </w:p>
    <w:p w14:paraId="0F0E8449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8</w:t>
      </w:r>
    </w:p>
    <w:p w14:paraId="3AF5AA5A" w14:textId="759A3005" w:rsidR="00D25110" w:rsidRPr="005B1EE1" w:rsidRDefault="005B1EE1" w:rsidP="005B1EE1">
      <w:pPr>
        <w:numPr>
          <w:ilvl w:val="0"/>
          <w:numId w:val="16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7" w:name="_Hlk112612655"/>
      <w:r w:rsidRPr="005B1EE1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Dyrektor przedszkola powierza poszczególne oddziały opiece jednego lub dwu nauczycieli zależnie od czasu pracy oddziału i realizowanych w nim zadań oraz z uwzględnieniem propozycji rodziców dzieci danego oddziału</w:t>
      </w:r>
      <w:r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.</w:t>
      </w:r>
    </w:p>
    <w:bookmarkEnd w:id="7"/>
    <w:p w14:paraId="3EEE2D69" w14:textId="77777777" w:rsidR="00D25110" w:rsidRPr="00425D87" w:rsidRDefault="00D25110" w:rsidP="007B1076">
      <w:pPr>
        <w:numPr>
          <w:ilvl w:val="0"/>
          <w:numId w:val="1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Liczbę nauczycieli w poszczególnych oddziałach co roku zatwierdza organ                prowadzący. </w:t>
      </w:r>
    </w:p>
    <w:p w14:paraId="4CE75B03" w14:textId="3C5CD4B3" w:rsidR="00662515" w:rsidRPr="00324B14" w:rsidRDefault="00D25110" w:rsidP="00324B14">
      <w:pPr>
        <w:numPr>
          <w:ilvl w:val="0"/>
          <w:numId w:val="1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miarę możliwości organizacyjnych oraz dla zapewnienia ciągłości i skuteczności pracy wychowawczej i dydaktycznej, nauczyciele prowadzą swój oddział  przez wszystkie lata pobytu dziecka w przedszkolu.</w:t>
      </w:r>
    </w:p>
    <w:p w14:paraId="763D9664" w14:textId="541BE32F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bookmarkStart w:id="8" w:name="_Hlk112612828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lastRenderedPageBreak/>
        <w:t>ROZDZIAŁ III</w:t>
      </w:r>
    </w:p>
    <w:p w14:paraId="33BF833A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Organy przedszkola</w:t>
      </w:r>
    </w:p>
    <w:p w14:paraId="551A0D14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 9</w:t>
      </w:r>
    </w:p>
    <w:bookmarkEnd w:id="8"/>
    <w:p w14:paraId="63749D44" w14:textId="77777777" w:rsidR="00D25110" w:rsidRPr="00425D87" w:rsidRDefault="00D25110" w:rsidP="007B1076">
      <w:pPr>
        <w:numPr>
          <w:ilvl w:val="0"/>
          <w:numId w:val="17"/>
        </w:num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Organami przedszkola są:</w:t>
      </w:r>
    </w:p>
    <w:p w14:paraId="0BC23437" w14:textId="77777777" w:rsidR="00D25110" w:rsidRPr="00425D87" w:rsidRDefault="00D25110" w:rsidP="007B1076">
      <w:pPr>
        <w:numPr>
          <w:ilvl w:val="0"/>
          <w:numId w:val="18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Dyrektor przedszkola,</w:t>
      </w:r>
    </w:p>
    <w:p w14:paraId="3459D4C8" w14:textId="77777777" w:rsidR="00D25110" w:rsidRPr="00425D87" w:rsidRDefault="00D25110" w:rsidP="007B1076">
      <w:pPr>
        <w:numPr>
          <w:ilvl w:val="0"/>
          <w:numId w:val="18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pedagogiczna,</w:t>
      </w:r>
    </w:p>
    <w:p w14:paraId="7544DC56" w14:textId="77777777" w:rsidR="00D25110" w:rsidRPr="00425D87" w:rsidRDefault="00D25110" w:rsidP="007B1076">
      <w:pPr>
        <w:numPr>
          <w:ilvl w:val="0"/>
          <w:numId w:val="18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Rada rodziców. </w:t>
      </w:r>
    </w:p>
    <w:p w14:paraId="6DC5CDB8" w14:textId="77777777" w:rsidR="00D25110" w:rsidRPr="00425D87" w:rsidRDefault="00D25110" w:rsidP="007B1076">
      <w:pPr>
        <w:numPr>
          <w:ilvl w:val="0"/>
          <w:numId w:val="17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pedagogiczna i rada rodziców uchwalają regulaminy swojej działalności, które nie mogą być sprzeczne z przepisami prawa i niniejszym statutem.</w:t>
      </w:r>
    </w:p>
    <w:p w14:paraId="5871FD0F" w14:textId="77777777" w:rsidR="00D25110" w:rsidRPr="00425D87" w:rsidRDefault="00D25110" w:rsidP="007B1076">
      <w:pPr>
        <w:numPr>
          <w:ilvl w:val="0"/>
          <w:numId w:val="17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Zasady współdziałania organów przedszkola:</w:t>
      </w:r>
    </w:p>
    <w:p w14:paraId="280613F9" w14:textId="77777777" w:rsidR="00D25110" w:rsidRPr="00425D87" w:rsidRDefault="00D25110" w:rsidP="007B10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Organy przedszkola mog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nawzajem kierowa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ć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 siebie wnioski, opinie dotycz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ce wszystkich spraw przedszkola.</w:t>
      </w:r>
    </w:p>
    <w:p w14:paraId="0C39040A" w14:textId="77777777" w:rsidR="00D25110" w:rsidRPr="00425D87" w:rsidRDefault="00D25110" w:rsidP="007B10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Organy mog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spotyka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ć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si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 wspólnych zebraniach. Mog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zaprasza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ć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przedstawicieli innych organów na swoje posiedzenia w celu zorganizowanego współdziałania w realizacji rocznego planu pracy przedszkola, zasi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gni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cia opinii innego organu w sprawie organizacji imprez, organizacji pracy placówki i prawidłowego funkcjonowania przedszkola, a tak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ż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e w celu bie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żą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cej wymiany informacji pomi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dzy organami przedszkola o podejmowanych i planowanych działaniach lub decyzjach.</w:t>
      </w:r>
    </w:p>
    <w:p w14:paraId="025C992D" w14:textId="77777777" w:rsidR="00D25110" w:rsidRPr="00425D87" w:rsidRDefault="00D25110" w:rsidP="007B10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Wszelka wymiana informacji mi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dzy dyrektorem, a rad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pedagogiczn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dokonuje si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poprzez:</w:t>
      </w:r>
    </w:p>
    <w:p w14:paraId="356D06E6" w14:textId="76144A38" w:rsidR="00D25110" w:rsidRPr="00425D87" w:rsidRDefault="00D25110" w:rsidP="007B107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bookmarkStart w:id="9" w:name="_Hlk112612792"/>
      <w:r w:rsidR="00662515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Księgę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zarz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dze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ń</w:t>
      </w:r>
      <w:r w:rsidR="00662515"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dyrektora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,</w:t>
      </w:r>
    </w:p>
    <w:bookmarkEnd w:id="9"/>
    <w:p w14:paraId="32AE7E33" w14:textId="77777777" w:rsidR="00D25110" w:rsidRPr="00425D87" w:rsidRDefault="00D25110" w:rsidP="007B107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Rozmow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.</w:t>
      </w:r>
    </w:p>
    <w:p w14:paraId="6B2C306F" w14:textId="400A586D" w:rsidR="00D25110" w:rsidRPr="00425D87" w:rsidRDefault="00D25110" w:rsidP="007B10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bookmarkStart w:id="10" w:name="_Hlk112612955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Komunikaty i informacje dla rodziców, umieszczane s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 bie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>ż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co na tablicy ogłosze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ń</w:t>
      </w:r>
      <w:r w:rsidR="00662515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oraz stronie internetowej przedszkola</w:t>
      </w:r>
    </w:p>
    <w:bookmarkEnd w:id="10"/>
    <w:p w14:paraId="194AFE39" w14:textId="77777777" w:rsidR="00D25110" w:rsidRPr="00425D87" w:rsidRDefault="00D25110" w:rsidP="007B1076">
      <w:pPr>
        <w:numPr>
          <w:ilvl w:val="0"/>
          <w:numId w:val="17"/>
        </w:num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Sposób rozwiązywania konfliktów pomiędzy organami przedszkola:</w:t>
      </w:r>
    </w:p>
    <w:p w14:paraId="6D0799C2" w14:textId="77777777" w:rsidR="00D25110" w:rsidRPr="00425D87" w:rsidRDefault="00D25110" w:rsidP="007B1076">
      <w:pPr>
        <w:numPr>
          <w:ilvl w:val="0"/>
          <w:numId w:val="21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 Ewentualne spory pomiędzy organami przedszkola rozwiązywane są w drodze negocjacji pomiędzy przewodniczącymi poszczególnych organów. Wyniki  negocjacji są protokołowane i przekazywane do wiadomości dyrektorowi  przedszkola.</w:t>
      </w:r>
    </w:p>
    <w:p w14:paraId="57A2AB80" w14:textId="77777777" w:rsidR="00D25110" w:rsidRPr="00425D87" w:rsidRDefault="00D25110" w:rsidP="007B1076">
      <w:pPr>
        <w:numPr>
          <w:ilvl w:val="0"/>
          <w:numId w:val="21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 przypadku sporu dyrektor - rada pedagogiczna, negocjacje w imieniu rady pedagogicznej prowadzi upoważniony nauczyciel, przez co najmniej ¾ rady  pedagogicznej. </w:t>
      </w:r>
    </w:p>
    <w:p w14:paraId="169A2971" w14:textId="77777777" w:rsidR="00D25110" w:rsidRPr="00425D87" w:rsidRDefault="00D25110" w:rsidP="007B1076">
      <w:pPr>
        <w:numPr>
          <w:ilvl w:val="0"/>
          <w:numId w:val="21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 przypadku braku osiągnięcia porozumienia w drodze negocjacji dyrektor przedszkola o istniejącym sporze powiadamia organ prowadzący lub organ sprawujący nadzór pedagogiczny w zależności od kompetencji, który podejmie decyzje rozstrzygające kwestie sporne. Decyzja organu jest ostateczna.</w:t>
      </w:r>
    </w:p>
    <w:p w14:paraId="333482A8" w14:textId="0B95ADF5" w:rsidR="00D25110" w:rsidRPr="00425D87" w:rsidRDefault="00D25110" w:rsidP="007B1076">
      <w:pPr>
        <w:numPr>
          <w:ilvl w:val="0"/>
          <w:numId w:val="17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Postanowień ust.</w:t>
      </w:r>
      <w:r w:rsidR="00662515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4  punkt 1), 2), 3) nie stosuje się do postępowań uregulowanych odrębnymi przepisami, w szczególności w sprawach:</w:t>
      </w:r>
    </w:p>
    <w:p w14:paraId="00854020" w14:textId="77777777" w:rsidR="00D25110" w:rsidRPr="00425D87" w:rsidRDefault="00D25110" w:rsidP="007B1076">
      <w:pPr>
        <w:numPr>
          <w:ilvl w:val="0"/>
          <w:numId w:val="22"/>
        </w:num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Odpowiedzialności dyscyplinarnej,</w:t>
      </w:r>
    </w:p>
    <w:p w14:paraId="12F9BDFB" w14:textId="77777777" w:rsidR="00D25110" w:rsidRPr="00425D87" w:rsidRDefault="00D25110" w:rsidP="007B1076">
      <w:pPr>
        <w:numPr>
          <w:ilvl w:val="0"/>
          <w:numId w:val="22"/>
        </w:num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Odpowiedzialności porządkowej,</w:t>
      </w:r>
    </w:p>
    <w:p w14:paraId="11F9FC10" w14:textId="77777777" w:rsidR="00D25110" w:rsidRPr="00425D87" w:rsidRDefault="00D25110" w:rsidP="007B1076">
      <w:pPr>
        <w:numPr>
          <w:ilvl w:val="0"/>
          <w:numId w:val="22"/>
        </w:num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Sporów ze stosunku pracy w zakresie objętym właściwością sądów pracy.</w:t>
      </w:r>
    </w:p>
    <w:p w14:paraId="3E47A16E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</w:p>
    <w:p w14:paraId="5D08D037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10</w:t>
      </w:r>
    </w:p>
    <w:p w14:paraId="3628A8A5" w14:textId="77777777" w:rsidR="00D25110" w:rsidRPr="00425D87" w:rsidRDefault="00D25110" w:rsidP="007B1076">
      <w:pPr>
        <w:numPr>
          <w:ilvl w:val="0"/>
          <w:numId w:val="23"/>
        </w:num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Dyrektor przedszkola  jest wyłaniany w drodze konkursu.</w:t>
      </w:r>
    </w:p>
    <w:p w14:paraId="50DA938A" w14:textId="77777777" w:rsidR="00D25110" w:rsidRPr="00425D87" w:rsidRDefault="00D25110" w:rsidP="007B1076">
      <w:pPr>
        <w:numPr>
          <w:ilvl w:val="0"/>
          <w:numId w:val="23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Dyrektor kieruje bieżącą działalnością przedszkola, reprezentuje je na zewnątrz. Jest kierownikiem zakładu pracy dla zatrudnionych w przedszkolu nauczycieli, pracowników obsługi i administracji.</w:t>
      </w:r>
    </w:p>
    <w:p w14:paraId="6C5AE78D" w14:textId="77777777" w:rsidR="00D25110" w:rsidRPr="00425D87" w:rsidRDefault="00D25110" w:rsidP="007B1076">
      <w:pPr>
        <w:numPr>
          <w:ilvl w:val="0"/>
          <w:numId w:val="23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Dyrektor zapewnia bezpieczne i higieniczne warunki pobytu w przedszkolu, a także bezpieczne i higieniczne warunki uczestnictwa w zajęciach organizowanych przez przedszkole poza obiektem do niego należącym. </w:t>
      </w:r>
    </w:p>
    <w:p w14:paraId="767204EE" w14:textId="77777777" w:rsidR="00D25110" w:rsidRPr="00425D87" w:rsidRDefault="00D25110" w:rsidP="007B1076">
      <w:pPr>
        <w:numPr>
          <w:ilvl w:val="0"/>
          <w:numId w:val="23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Zadania dyrektora są następujące:</w:t>
      </w:r>
    </w:p>
    <w:p w14:paraId="0F341048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Kierowanie bieżącą działalnością wychowawczo - dydaktyczną i opiekuńczą,</w:t>
      </w:r>
    </w:p>
    <w:p w14:paraId="5B614A55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Sprawowanie nadzoru pedagogicznego,</w:t>
      </w:r>
    </w:p>
    <w:p w14:paraId="3E6D9737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Koordynowanie opieki nad dziećmi zdrowymi i niepełnosprawnymi oraz stwarzanie warunków ich harmonijnego rozwoju psychofizycznego poprzez aktywne działania prozdrowotne,</w:t>
      </w:r>
    </w:p>
    <w:p w14:paraId="0D4EE7E2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Powiadomienie dyrektora szkoły w obwodzie której mieszka dziecko sześcioletnie o spełnianiu przez dziecko obowiązku rocznego przygotowania w przedszkolu lub o zmianach w tym zakresie,</w:t>
      </w:r>
    </w:p>
    <w:p w14:paraId="272286D8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Opracowanie na każdy rok szkolny planu nadzoru pedagogicznego, </w:t>
      </w:r>
    </w:p>
    <w:p w14:paraId="729BD9B8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Dopuszczenie do realizacji zaproponowanego przez nauczyciela programu wychowania przedszkolnego, po zasięgnięciu opinii rady pedagogicznej,</w:t>
      </w:r>
    </w:p>
    <w:p w14:paraId="5FFC4C19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Obserwowanie zajęć dydaktycznych, wychowawczych i opiekuńczych prowadzonych przez nauczycieli i wicedyrektora oraz innych zajęć i czynności wynikających z działalności statutowej przedszkola,</w:t>
      </w:r>
    </w:p>
    <w:p w14:paraId="6D00366B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Przedstawienie radzie pedagogicznej nie rzadziej niż dwa razy w roku szkolnym ogólnych wniosków ze sprawowanego nadzoru pedagogicznego oraz informację o działalności przedszkola,</w:t>
      </w:r>
    </w:p>
    <w:p w14:paraId="3C3490D2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Dokonanie co najmniej raz w roku kontroli zapewnienia bezpiecznych i higienicznych warunków korzystania z obiektów należących do przedszkola, w tym bezpiecznych i higienicznych warunków nauki, oraz określanie kierunków ich poprawy -  z ustaleń kontroli sporządza się protokół,</w:t>
      </w:r>
    </w:p>
    <w:p w14:paraId="47A49C22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Wspomaganie nauczycieli w osiąganiu wysokiej jakości pracy oraz inspirowanie ich do podejmowania innowacji pedagogicznych,</w:t>
      </w:r>
    </w:p>
    <w:p w14:paraId="1106A802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Wspomaganie rozwoju zawodowego nauczycieli, w szczególności przez organizowanie szkoleń, narad i konferencji oraz systematyczną współpracę z placówkami doskonalenia zawodowego nauczycieli,</w:t>
      </w:r>
    </w:p>
    <w:p w14:paraId="47681E88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Gromadzenie informacji o pracy nauczycieli w celu dokonywania oceny ich pracy, według zasad określonych w odrębnych przepisach, oraz gromadzenie informacji niezbędnych do planowania doskonalenia zawodowego nauczycieli,</w:t>
      </w:r>
    </w:p>
    <w:p w14:paraId="00681E07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 Uchylono</w:t>
      </w:r>
    </w:p>
    <w:p w14:paraId="3554A51F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Ustalenie ramowego rozkładu dnia na wniosek rady pedagogicznej, z uwzględnieniem zasad ochrony zdrowia i higieny pracy oraz oczekiwań rodziców (prawnych opiekunów),</w:t>
      </w:r>
    </w:p>
    <w:p w14:paraId="0B4F610C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Przygotowanie arkusza organizacji przedszkola i przedstawienie go do   zatwierdzenia organowi prowadzącemu,</w:t>
      </w:r>
    </w:p>
    <w:p w14:paraId="7F4AAF7F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Przewodniczenie radzie pedagogicznej i realizacja jej uchwał oraz uchwał rady rodziców podjętych w ramach ich kompetencji stanowiących,</w:t>
      </w:r>
    </w:p>
    <w:p w14:paraId="6F3B866E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Wstrzymywanie uchwał rady rodziców i rady pedagogicznej niezgodnych z przepisami prawa i powiadamianie o tym stosowne organy,</w:t>
      </w:r>
    </w:p>
    <w:p w14:paraId="59A12E5C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Dysponowanie środkami finansowymi przedszkola i ponoszenie                                  odpowiedzialności za ich prawidłowe wykorzystanie,</w:t>
      </w:r>
    </w:p>
    <w:p w14:paraId="177C57C4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Planowanie i odpowiedzialność za realizowanie planu finansowego przedszkola zgodnie z odpowiednimi przepisami,</w:t>
      </w:r>
    </w:p>
    <w:p w14:paraId="183FB39A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Współpraca z rodzicami, organem prowadzącym oraz instytucjami                     nadzorującymi i kontrolującymi,</w:t>
      </w:r>
    </w:p>
    <w:p w14:paraId="5ED9D3AA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Kierowanie polityką kadrową: zatrudnianie i zwalnianie nauczycieli oraz innych pracowników przedszkola,</w:t>
      </w:r>
    </w:p>
    <w:p w14:paraId="659A0DDA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Przyznawanie odznaczeń, nagród i innych wyróżnień dla nauczycieli oraz  pozostałych  pracowników zgodnie z wnioskiem zaopiniowanym przez radę pedagogiczną,</w:t>
      </w:r>
    </w:p>
    <w:p w14:paraId="62125004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Organizowanie w porozumieniu z organem prowadzącym wczesnego wspomagania rozwoju dziecka i kształcenia specjalnego,</w:t>
      </w:r>
    </w:p>
    <w:p w14:paraId="739491E6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Podejmowanie decyzji o przyjęciu oraz skreśleniu dziecka z przedszkola w czasie roku szkolnego po zaopiniowaniu przez radę pedagogiczną,</w:t>
      </w:r>
    </w:p>
    <w:p w14:paraId="25AE2CB4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Zapewnienie pracownikom właściwych warunków pracy zgodnie z przepisami Kodeksu Pracy, BHP i przeciwpożarowymi,</w:t>
      </w:r>
    </w:p>
    <w:p w14:paraId="25F5AA84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Stwarzanie dzieciom optymalnych warunków  do rozwoju,</w:t>
      </w:r>
    </w:p>
    <w:p w14:paraId="5C9B5B79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 Współdziałanie z organizacjami związkowymi wskazanymi przez pracowników,</w:t>
      </w:r>
    </w:p>
    <w:p w14:paraId="4F1122C6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Administrowanie  Zakładowym Funduszem Świadczeń Socjalnych zgodnie z obowiązującym regulaminem,</w:t>
      </w:r>
    </w:p>
    <w:p w14:paraId="5F6FDC65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Prowadzenie dokumentacji kancelaryjno - archiwalnej i finansowej zgodnie z obowiązującymi przepisami,</w:t>
      </w:r>
    </w:p>
    <w:p w14:paraId="6167000E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Współdziałanie ze szkołami wyższymi w organizacji praktyk pedagogicznych. </w:t>
      </w:r>
    </w:p>
    <w:p w14:paraId="477A1278" w14:textId="77777777" w:rsidR="00D25110" w:rsidRPr="00425D87" w:rsidRDefault="00D25110" w:rsidP="007B1076">
      <w:pPr>
        <w:numPr>
          <w:ilvl w:val="0"/>
          <w:numId w:val="23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wykonywaniu swoich zadań dyrektor przedszkola współdziała z radą pedagogiczną i radą rodziców, a w szczególności:</w:t>
      </w:r>
    </w:p>
    <w:p w14:paraId="31236953" w14:textId="77777777" w:rsidR="00D25110" w:rsidRPr="00425D87" w:rsidRDefault="00D25110" w:rsidP="007B1076">
      <w:pPr>
        <w:numPr>
          <w:ilvl w:val="0"/>
          <w:numId w:val="2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Zapewnia bieżący przepływ informacji pomiędzy poszczególnymi organami przedszkola,</w:t>
      </w:r>
    </w:p>
    <w:p w14:paraId="368C65ED" w14:textId="77777777" w:rsidR="00D25110" w:rsidRPr="00425D87" w:rsidRDefault="00D25110" w:rsidP="007B1076">
      <w:pPr>
        <w:numPr>
          <w:ilvl w:val="0"/>
          <w:numId w:val="2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przypadku wyrażenia sprzecznych opinii organizuje spotkania negocjacyjne zainteresowanych organów przedszkola.</w:t>
      </w:r>
    </w:p>
    <w:p w14:paraId="432F0798" w14:textId="77777777" w:rsidR="00D25110" w:rsidRPr="00425D87" w:rsidRDefault="00D25110" w:rsidP="007B1076">
      <w:pPr>
        <w:numPr>
          <w:ilvl w:val="0"/>
          <w:numId w:val="2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Dyrektor ponosi odpowiedzialność za właściwe prowadzenie i przechowywanie dokumentacji przebiegu nauczania, działalności wychowawczej i opiekuńczej oraz za  wydawanie przez przedszkole dokumentów zgodnych z posiadaną dokumentacją.</w:t>
      </w:r>
    </w:p>
    <w:p w14:paraId="71E9EE06" w14:textId="77777777" w:rsidR="00D25110" w:rsidRPr="00425D87" w:rsidRDefault="00D25110" w:rsidP="00662515">
      <w:p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365D527E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11</w:t>
      </w:r>
    </w:p>
    <w:p w14:paraId="35327E6C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Rada pedagogiczna jest organem kolegialnym przedszkola. </w:t>
      </w:r>
    </w:p>
    <w:p w14:paraId="6D28B61F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 skład rady pedagogicznej wchodzą  wszyscy nauczyciele  zatrudnieni                                                          w placówce.</w:t>
      </w:r>
    </w:p>
    <w:p w14:paraId="4DDFA8A4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Przewodniczącym rady pedagogicznej jest dyrektor przedszkola.</w:t>
      </w:r>
    </w:p>
    <w:p w14:paraId="18556C47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Przewodniczący przygotowuje oraz prowadzi zebrania rady pedagogicznej oraz jest  odpowiedzialny za zawiadomienie wszystkich jej członków o terminie i porządku zgodnie z regulaminem rady. </w:t>
      </w:r>
    </w:p>
    <w:p w14:paraId="2027AB53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pedagogiczna działa na podstawie uchwalonego przez siebie regulaminu.</w:t>
      </w:r>
    </w:p>
    <w:p w14:paraId="2CE4463A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 kompetencji stanowiących rady pedagogicznej należy  w szczególności:</w:t>
      </w:r>
    </w:p>
    <w:p w14:paraId="4C66E5F4" w14:textId="77777777" w:rsidR="00D25110" w:rsidRPr="00425D87" w:rsidRDefault="00D25110" w:rsidP="007B1076">
      <w:pPr>
        <w:numPr>
          <w:ilvl w:val="0"/>
          <w:numId w:val="27"/>
        </w:numPr>
        <w:tabs>
          <w:tab w:val="left" w:pos="-3240"/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Przygotowanie projektu statutu przedszkola i dokonywanie zmian w statucie,</w:t>
      </w:r>
    </w:p>
    <w:p w14:paraId="2290950A" w14:textId="77777777" w:rsidR="00D25110" w:rsidRPr="00425D87" w:rsidRDefault="00D25110" w:rsidP="007B1076">
      <w:pPr>
        <w:numPr>
          <w:ilvl w:val="0"/>
          <w:numId w:val="27"/>
        </w:numPr>
        <w:tabs>
          <w:tab w:val="left" w:pos="-3240"/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Zatwierdzanie planów pracy przedszkola po zaopiniowaniu przez radę rodziców,</w:t>
      </w:r>
    </w:p>
    <w:p w14:paraId="1FB25A7B" w14:textId="77777777" w:rsidR="00D25110" w:rsidRPr="00425D87" w:rsidRDefault="00D25110" w:rsidP="007B1076">
      <w:pPr>
        <w:numPr>
          <w:ilvl w:val="0"/>
          <w:numId w:val="27"/>
        </w:numPr>
        <w:tabs>
          <w:tab w:val="left" w:pos="-3240"/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Podejmowanie uchwał w sprawie eksperymentów pedagogicznych,</w:t>
      </w:r>
    </w:p>
    <w:p w14:paraId="1845DCDB" w14:textId="77777777" w:rsidR="00D25110" w:rsidRPr="00425D87" w:rsidRDefault="00D25110" w:rsidP="007B1076">
      <w:pPr>
        <w:numPr>
          <w:ilvl w:val="0"/>
          <w:numId w:val="27"/>
        </w:numPr>
        <w:tabs>
          <w:tab w:val="left" w:pos="-3240"/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Ustalenie organizacji doskonalenia zawodowego nauczycieli,</w:t>
      </w:r>
    </w:p>
    <w:p w14:paraId="4B366B90" w14:textId="77777777" w:rsidR="00D25110" w:rsidRPr="00425D87" w:rsidRDefault="00D25110" w:rsidP="007B1076">
      <w:pPr>
        <w:numPr>
          <w:ilvl w:val="0"/>
          <w:numId w:val="27"/>
        </w:numPr>
        <w:tabs>
          <w:tab w:val="left" w:pos="-3240"/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Podejmowanie uchwał w sprawie skreślenia dziecka z listy wychowanków,</w:t>
      </w:r>
    </w:p>
    <w:p w14:paraId="01C96163" w14:textId="77777777" w:rsidR="00D25110" w:rsidRPr="00425D87" w:rsidRDefault="00D25110" w:rsidP="007B1076">
      <w:pPr>
        <w:numPr>
          <w:ilvl w:val="0"/>
          <w:numId w:val="27"/>
        </w:numPr>
        <w:tabs>
          <w:tab w:val="left" w:pos="-3240"/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Ustalenie sposobu wykorzystania wyników nadzoru pedagogicznego, w tym sprawowanego nad przedszkolem przez organ sprawujący nadzór pedagogiczny, w celu doskonalenia pracy przedszkola.</w:t>
      </w:r>
    </w:p>
    <w:p w14:paraId="25A9BFEC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pedagogiczna opiniuje:</w:t>
      </w:r>
    </w:p>
    <w:p w14:paraId="7C3499F9" w14:textId="77777777" w:rsidR="00D25110" w:rsidRPr="00425D87" w:rsidRDefault="00D25110" w:rsidP="007B1076">
      <w:pPr>
        <w:numPr>
          <w:ilvl w:val="0"/>
          <w:numId w:val="28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Organizację pracy przedszkola, zwłaszcza projektowaną organizację pracy w ciągu  tygodnia,</w:t>
      </w:r>
    </w:p>
    <w:p w14:paraId="0903E31E" w14:textId="77777777" w:rsidR="00D25110" w:rsidRPr="00425D87" w:rsidRDefault="00D25110" w:rsidP="007B1076">
      <w:pPr>
        <w:numPr>
          <w:ilvl w:val="0"/>
          <w:numId w:val="28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Projekt planu finansowego przedszkola, </w:t>
      </w:r>
    </w:p>
    <w:p w14:paraId="752C9A89" w14:textId="77777777" w:rsidR="00D25110" w:rsidRPr="00425D87" w:rsidRDefault="00D25110" w:rsidP="007B1076">
      <w:pPr>
        <w:numPr>
          <w:ilvl w:val="0"/>
          <w:numId w:val="28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Wnioski dyrektora o nagrody, odznaczenia i wyróżnienia dla nauczycieli,</w:t>
      </w:r>
    </w:p>
    <w:p w14:paraId="4B317327" w14:textId="77777777" w:rsidR="00D25110" w:rsidRPr="00425D87" w:rsidRDefault="00D25110" w:rsidP="007B1076">
      <w:pPr>
        <w:numPr>
          <w:ilvl w:val="0"/>
          <w:numId w:val="28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Propozycje dyrektora w sprawie przydziału nauczycielom stałych prac i zajęć w ramach wynagrodzenia zasadniczego oraz dodatkowo płatnych zajęć dydaktycznych, wychowawczych i opiekuńczych,</w:t>
      </w:r>
    </w:p>
    <w:p w14:paraId="431B82E6" w14:textId="77777777" w:rsidR="00D25110" w:rsidRPr="00425D87" w:rsidRDefault="00D25110" w:rsidP="007B1076">
      <w:pPr>
        <w:numPr>
          <w:ilvl w:val="0"/>
          <w:numId w:val="28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Zaproponowane przez nauczycieli programy wychowania przedszkolnego, które po dopuszczeniu do użytku przez dyrektora w przedszkolu stanowi przedszkolny zestaw programów wychowania przedszkolnego.</w:t>
      </w:r>
    </w:p>
    <w:p w14:paraId="11798255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pedagogiczna zbiera się na plenarnych zebraniach zgodnie z harmonogramem.</w:t>
      </w:r>
    </w:p>
    <w:p w14:paraId="7D89A302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zebraniu rady pedagogicznej mogą brać udział /z głosem doradczym/ osoby zaproszone przez przewodniczącego, za zgodą lub na wniosek rady pedagogicznej.</w:t>
      </w:r>
    </w:p>
    <w:p w14:paraId="243F8368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Dyrektor przedstawia radzie pedagogicznej, nie rzadziej niż dwa razy w roku szkolnym, ogólne wnioski wynikające ze sprawowanego nadzoru pedagogicznego  oraz informacje o działalności przedszkola.   </w:t>
      </w:r>
    </w:p>
    <w:p w14:paraId="33A0F40A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Inicjatorem zebrań może być:</w:t>
      </w:r>
    </w:p>
    <w:p w14:paraId="40BEF382" w14:textId="77777777" w:rsidR="00D25110" w:rsidRPr="00425D87" w:rsidRDefault="00D25110" w:rsidP="007B1076">
      <w:pPr>
        <w:numPr>
          <w:ilvl w:val="0"/>
          <w:numId w:val="29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Dyrektor,</w:t>
      </w:r>
    </w:p>
    <w:p w14:paraId="78908DD3" w14:textId="77777777" w:rsidR="00D25110" w:rsidRPr="00425D87" w:rsidRDefault="00D25110" w:rsidP="007B1076">
      <w:pPr>
        <w:numPr>
          <w:ilvl w:val="0"/>
          <w:numId w:val="29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pedagogiczna,</w:t>
      </w:r>
    </w:p>
    <w:p w14:paraId="5C9DE26B" w14:textId="77777777" w:rsidR="00D25110" w:rsidRPr="00425D87" w:rsidRDefault="00D25110" w:rsidP="007B1076">
      <w:pPr>
        <w:numPr>
          <w:ilvl w:val="0"/>
          <w:numId w:val="29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Organ prowadzący,</w:t>
      </w:r>
    </w:p>
    <w:p w14:paraId="30040BFF" w14:textId="77777777" w:rsidR="00D25110" w:rsidRPr="00425D87" w:rsidRDefault="00D25110" w:rsidP="007B1076">
      <w:pPr>
        <w:numPr>
          <w:ilvl w:val="0"/>
          <w:numId w:val="29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Organ nadzorujący.</w:t>
      </w:r>
    </w:p>
    <w:p w14:paraId="264D0969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Uchwały rady pedagogicznej podejmowane są większością głosów, w obecności co najmniej połowy jej członków.</w:t>
      </w:r>
    </w:p>
    <w:p w14:paraId="746EB777" w14:textId="4AB27CEA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Nauczycieli obowiązuje zachowanie tajemnicy dotyczącej uchwał, wniosków i spostrzeżeń z posiedzenia rady. Informacje dotyczące bezpośredni</w:t>
      </w:r>
      <w:r w:rsidR="001605E5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dziecka mogą być udzielane tylko rodzicom lub prawnym opiekunom.</w:t>
      </w:r>
    </w:p>
    <w:p w14:paraId="56814485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pedagogiczna może występować do organu prowadzącego z wnioskiem o odwołanie nauczyciela ze stanowiska dyrektora oraz do Kuratora Oświaty                         o zbadanie i ocenę działalności przedszkola, dyrektora lub innego nauczyciela zatrudnionego w placówce.</w:t>
      </w:r>
    </w:p>
    <w:p w14:paraId="382E788F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Zebrania rady pedagogicznej są protokołowane.</w:t>
      </w:r>
    </w:p>
    <w:p w14:paraId="69D3E269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Dyrektor może wstrzymać wykonanie uchwały rady pedagogicznej, jeśli jest ona niezgodna z prawem, i niezwłocznie powiadamia o tym organ prowadzący i sprawujący nadzór pedagogiczny.</w:t>
      </w:r>
    </w:p>
    <w:p w14:paraId="00A1B588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pedagogiczna powołuje spośród siebie zespół do rozstrzygania ewentualnych  spraw spornych i uzgadniania stanowisk, co do podjęcia decyzji.</w:t>
      </w:r>
    </w:p>
    <w:p w14:paraId="56BDDEA6" w14:textId="77777777" w:rsidR="00D25110" w:rsidRPr="00425D87" w:rsidRDefault="00D25110" w:rsidP="00D25110">
      <w:pPr>
        <w:tabs>
          <w:tab w:val="left" w:pos="-3240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12</w:t>
      </w:r>
    </w:p>
    <w:p w14:paraId="4D1361A5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rodziców jest organem społecznym przedszkola i stanowi reprezentację rodziców dzieci uczęszczających do przedszkola.</w:t>
      </w:r>
    </w:p>
    <w:p w14:paraId="7B95C5FD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Współdziała z przedszkolem w celu ujednolicenia oddziaływań na dzieci przez rodzinę i przedszkole.</w:t>
      </w:r>
    </w:p>
    <w:p w14:paraId="3BD96CF4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skład rady rodziców wchodzą po jednym przedstawicielu rad oddziałowych wybranych w tajnych wyborach przez zebranie rodziców dzieci danego oddziału.</w:t>
      </w:r>
    </w:p>
    <w:p w14:paraId="1F3591CD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wyborach, przeprowadzonych na pierwszym zebraniu rodziców w każdym roku szkolnym, jedno dziecko będzie reprezentował jeden rodzic.</w:t>
      </w:r>
    </w:p>
    <w:p w14:paraId="6527320C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Rada rodziców uchwala regulamin swojej działalności, w którym określa się w szczególności:</w:t>
      </w:r>
    </w:p>
    <w:p w14:paraId="2BB7E8A0" w14:textId="77777777" w:rsidR="00D25110" w:rsidRPr="00425D87" w:rsidRDefault="00D25110" w:rsidP="007B1076">
      <w:pPr>
        <w:numPr>
          <w:ilvl w:val="0"/>
          <w:numId w:val="31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Wewnętrzną strukturę i tryb pracy rady,</w:t>
      </w:r>
    </w:p>
    <w:p w14:paraId="49641C0A" w14:textId="77777777" w:rsidR="00D25110" w:rsidRPr="00425D87" w:rsidRDefault="00D25110" w:rsidP="007B1076">
      <w:pPr>
        <w:numPr>
          <w:ilvl w:val="0"/>
          <w:numId w:val="31"/>
        </w:numPr>
        <w:tabs>
          <w:tab w:val="left" w:pos="-324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Szczegółowy tryb przeprowadzania wyborów do rady rodziców oraz przedstawicieli rad oddziałowych.</w:t>
      </w:r>
    </w:p>
    <w:p w14:paraId="20948446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Uczestniczy w życiu przedszkola przyczyniając się do podnoszenia  jakości pracy                             placówki i zaspakajania potrzeb dzieci.</w:t>
      </w:r>
    </w:p>
    <w:p w14:paraId="7CA346B2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rodziców może występować do organu prowadzącego, organu sprawującego nadzór pedagogiczny, dyrektora, rady pedagogicznej z wnioskami i opiniami dotyczącymi wszystkich spraw przedszkola.</w:t>
      </w:r>
    </w:p>
    <w:p w14:paraId="1EDC0FA1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 kompetencji rady rodziców należy:</w:t>
      </w:r>
    </w:p>
    <w:p w14:paraId="7B505BCA" w14:textId="77777777" w:rsidR="00D25110" w:rsidRPr="00425D87" w:rsidRDefault="00D25110" w:rsidP="007B1076">
      <w:pPr>
        <w:numPr>
          <w:ilvl w:val="0"/>
          <w:numId w:val="32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Uchylono </w:t>
      </w:r>
    </w:p>
    <w:p w14:paraId="54DE5F73" w14:textId="77777777" w:rsidR="00D25110" w:rsidRPr="00425D87" w:rsidRDefault="00D25110" w:rsidP="007B1076">
      <w:pPr>
        <w:numPr>
          <w:ilvl w:val="0"/>
          <w:numId w:val="32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Delegowanie przedstawicieli do komisji konkursowej wyłaniającej kandydata na stanowisko dyrektora,</w:t>
      </w:r>
    </w:p>
    <w:p w14:paraId="72009D69" w14:textId="77777777" w:rsidR="00D25110" w:rsidRPr="00425D87" w:rsidRDefault="00D25110" w:rsidP="007B1076">
      <w:pPr>
        <w:numPr>
          <w:ilvl w:val="0"/>
          <w:numId w:val="32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Opiniowanie projektu rocznego planu finansowego składanego przez dyrektora,</w:t>
      </w:r>
    </w:p>
    <w:p w14:paraId="1CA3AECC" w14:textId="77777777" w:rsidR="00D25110" w:rsidRPr="00425D87" w:rsidRDefault="00D25110" w:rsidP="007B1076">
      <w:pPr>
        <w:numPr>
          <w:ilvl w:val="0"/>
          <w:numId w:val="32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Opiniowanie programu i harmonogramu poprawy efektywności kształcenia lub wychowania w przedszkolu,</w:t>
      </w:r>
    </w:p>
    <w:p w14:paraId="4E758015" w14:textId="77777777" w:rsidR="00D25110" w:rsidRPr="00425D87" w:rsidRDefault="00D25110" w:rsidP="007B1076">
      <w:pPr>
        <w:numPr>
          <w:ilvl w:val="0"/>
          <w:numId w:val="32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Wyrażanie opinii w sprawie podjęcia w przedszkolu działalności przez stowarzyszenie lub inną organizację.</w:t>
      </w:r>
    </w:p>
    <w:p w14:paraId="0CBF7368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celu wspierania działalności statutowej przedszkola, rada rodziców może gromadzić fundusze z dobrowolnych składek oraz innych źródeł. Zasady wydatkowania funduszy określa regulamin działalności rady rodziców.</w:t>
      </w:r>
    </w:p>
    <w:p w14:paraId="27BB2517" w14:textId="77777777" w:rsidR="00D25110" w:rsidRPr="00425D87" w:rsidRDefault="00D25110" w:rsidP="00D25110">
      <w:pPr>
        <w:tabs>
          <w:tab w:val="left" w:pos="-3240"/>
          <w:tab w:val="left" w:pos="360"/>
          <w:tab w:val="left" w:pos="540"/>
          <w:tab w:val="left" w:pos="90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9a. Fundusze, o których mowa w ust.9 są przechowywane  na rachunku bankowym  rady rodziców. Do dysponowania funduszami są upoważnione osoby. </w:t>
      </w:r>
    </w:p>
    <w:p w14:paraId="518AA1B2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Zebrania rady rodziców są protokołowane.</w:t>
      </w:r>
    </w:p>
    <w:p w14:paraId="54CD3542" w14:textId="71F1FCB3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posiedzeniach rady rodziców może uczestniczyć z głosem doradczym dyrektor placówki.</w:t>
      </w:r>
    </w:p>
    <w:p w14:paraId="5F810329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bookmarkStart w:id="11" w:name="_Hlk112613605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lastRenderedPageBreak/>
        <w:t>ROZDZIAŁ  IV</w:t>
      </w:r>
    </w:p>
    <w:p w14:paraId="73632218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Organizacja przedszkola</w:t>
      </w:r>
    </w:p>
    <w:p w14:paraId="3D1FE9A1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13</w:t>
      </w:r>
    </w:p>
    <w:bookmarkEnd w:id="11"/>
    <w:p w14:paraId="0C52A985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Podstawową jednostką organizacyjną przedszkola jest oddział obejmujący dzieci w zbliżonym wieku, z uwzględnieniem ich potrzeb, zainteresowań, uzdolnień oraz rodzaju niepełnosprawności.</w:t>
      </w:r>
    </w:p>
    <w:p w14:paraId="5A3E1999" w14:textId="215A461C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12" w:name="_Hlk112613628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Liczba dzieci w oddziale przedszkolnym</w:t>
      </w:r>
      <w:r w:rsidR="001605E5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może przekraczać 25</w:t>
      </w:r>
      <w:r w:rsidR="001605E5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 przypadku przyjęcia obywateli Ukrainy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.</w:t>
      </w:r>
    </w:p>
    <w:bookmarkEnd w:id="12"/>
    <w:p w14:paraId="1B68EAF6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Czas pracy i liczbę oddziałów uzależnia się od aktualnych potrzeb środowiska. </w:t>
      </w:r>
    </w:p>
    <w:p w14:paraId="230A93D2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przedszkolu mogą być organizowane grupy żłobkowe, decyzję o ich utworzeniu podejmuje organ prowadzący w uzgodnieniu z dyrektorem przedszkola. Warunkiem utworzenia grupy żłobkowej  jest minimum 15 dzieci w wieku od 1 roku i  9  miesięcy do 3 lat i nie więcej niż 24 dzieci.</w:t>
      </w:r>
    </w:p>
    <w:p w14:paraId="67D59875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oddziałach integracyjnych liczba dzieci powinna wynosić od 15 do 20,  w tym od 3 do 5 dzieci niepełnosprawnych.</w:t>
      </w:r>
    </w:p>
    <w:p w14:paraId="0846B10D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Szczegółową organizację wychowania i opieki w danym roku szkolnym określa arkusz  organizacji przedszkola opracowany przez dyrektora.</w:t>
      </w:r>
    </w:p>
    <w:p w14:paraId="1B02EC75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Arkusz organizacji przedszkola, zaopiniowany przez radę pedagogiczną i zakładową organizację związkową, zatwierdza organ prowadzący przedszkole, po zasięgnięciu opinii organu sprawującego nadzór pedagogiczny.</w:t>
      </w:r>
    </w:p>
    <w:p w14:paraId="5A3608D6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arkuszu organizacji przedszkola zamieszcza się w szczególności:</w:t>
      </w:r>
    </w:p>
    <w:p w14:paraId="65FDECC1" w14:textId="77777777" w:rsidR="00D25110" w:rsidRPr="00425D87" w:rsidRDefault="00D25110" w:rsidP="007B1076">
      <w:pPr>
        <w:numPr>
          <w:ilvl w:val="0"/>
          <w:numId w:val="3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Liczbę oddziałów, liczbę dzieci i czas pracy poszczególnych oddziałów,</w:t>
      </w:r>
    </w:p>
    <w:p w14:paraId="5970A159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ind w:left="1665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Liczbę pracowników administracji i obsługi, w tym pracowników zajmujących stanowiska kierownicze oraz etatów przeliczeniowych,</w:t>
      </w:r>
    </w:p>
    <w:p w14:paraId="50EAA920" w14:textId="77777777" w:rsidR="00D25110" w:rsidRPr="00425D87" w:rsidRDefault="00D25110" w:rsidP="007B1076">
      <w:pPr>
        <w:numPr>
          <w:ilvl w:val="0"/>
          <w:numId w:val="3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Ogólną liczbę godzin pracy finansowanych ze środków przydzielonych     przez organ prowadzący przedszkole</w:t>
      </w:r>
    </w:p>
    <w:p w14:paraId="556709A4" w14:textId="77777777" w:rsidR="00D25110" w:rsidRPr="00425D87" w:rsidRDefault="00D25110" w:rsidP="007B1076">
      <w:pPr>
        <w:numPr>
          <w:ilvl w:val="0"/>
          <w:numId w:val="3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Tygodniowy wymiar zajęć religii,</w:t>
      </w:r>
    </w:p>
    <w:p w14:paraId="6CE9AA53" w14:textId="77777777" w:rsidR="00D25110" w:rsidRPr="00425D87" w:rsidRDefault="00D25110" w:rsidP="007B1076">
      <w:pPr>
        <w:numPr>
          <w:ilvl w:val="0"/>
          <w:numId w:val="34"/>
        </w:numPr>
        <w:tabs>
          <w:tab w:val="left" w:pos="-3240"/>
          <w:tab w:val="left" w:pos="360"/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Liczbę nauczycieli, w tym nauczycieli zajmujących stanowiska kierownicze, wraz z informacją o ich stopniu awansu zawodowego i kwalifikacjach oraz liczbę godzin zajęć  prowadzonych przez poszczególnych nauczycieli.</w:t>
      </w:r>
    </w:p>
    <w:p w14:paraId="5B381282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Szczegółową organizację pracy przedszkola określa ramowy rozkład dnia ustalony  przez dyrektora przedszkola na wniosek rady pedagogicznej. Ramowy rozkład dnia uwzględnia wymagania zdrowotne, higieniczne i jest dostosowany do założeń programowych oraz oczekiwań rodziców.</w:t>
      </w:r>
    </w:p>
    <w:p w14:paraId="112AF5D9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 podstawie ramowego rozkładu dnia nauczyciele, którym powierzono opiekę nad danym oddziałem, ustalają dla tego oddziału szczegółowy rozkład dnia, z uwzględnieniem potrzeb i zainteresowań dzieci.</w:t>
      </w:r>
    </w:p>
    <w:p w14:paraId="38263989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Podstawową  jednostką organizacyjną przedszkola  jest oddział złożony z dzieci zgrupowanych według zbliżonego wieku. Rada pedagogiczna może przyjąć inne zasady zgrupowania dzieci w zależności od potrzeb placówki i realizacji założeń programowych.</w:t>
      </w:r>
    </w:p>
    <w:p w14:paraId="2D79FCFC" w14:textId="651B05B8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Uchylony.</w:t>
      </w:r>
    </w:p>
    <w:p w14:paraId="16C1EA83" w14:textId="53009DD5" w:rsidR="00301846" w:rsidRPr="00425D87" w:rsidRDefault="00301846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 realizacji celów statutowych  przedszkole posiada:</w:t>
      </w:r>
    </w:p>
    <w:p w14:paraId="41886966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Sale dydaktyczne dla poszczególnych oddziałów,</w:t>
      </w:r>
    </w:p>
    <w:p w14:paraId="29403B02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Salę zajęć rozwijających ruchowo, salę integracji sensorycznej</w:t>
      </w:r>
    </w:p>
    <w:p w14:paraId="2024841C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Dwa Gabinety logopedyczne,</w:t>
      </w:r>
    </w:p>
    <w:p w14:paraId="33ECEB7B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Pomieszczenia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administracyjno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gospodarcze,</w:t>
      </w:r>
    </w:p>
    <w:p w14:paraId="2312A833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Kuchnię,</w:t>
      </w:r>
    </w:p>
    <w:p w14:paraId="1DCB7031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Szatnie dla dzieci i personelu,</w:t>
      </w:r>
    </w:p>
    <w:p w14:paraId="209BBC1A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Gabinet lekarski/sekretariat</w:t>
      </w:r>
    </w:p>
    <w:p w14:paraId="118C030C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Gabinety terapeutyczne,</w:t>
      </w:r>
    </w:p>
    <w:p w14:paraId="435D8F6B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Salę doświadczania światła.</w:t>
      </w:r>
    </w:p>
    <w:p w14:paraId="7753CE37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Gabinety dyrektora i wicedyrektora</w:t>
      </w:r>
    </w:p>
    <w:p w14:paraId="618B8C0B" w14:textId="77777777" w:rsidR="00301846" w:rsidRPr="00425D87" w:rsidRDefault="00301846" w:rsidP="00301846">
      <w:p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55C09080" w14:textId="51027A3D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Dzieci mają możliwość codziennego korzystania z ogrodu przedszkolnego z odpowiednio dobranymi urządzeniami, dostosowanymi do wieku dzieci.</w:t>
      </w:r>
    </w:p>
    <w:p w14:paraId="577469CC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Przy sprzyjających warunkach atmosferycznych organizowany jest jak najdłuższy pobyt dzieci w ogrodzie. </w:t>
      </w:r>
    </w:p>
    <w:p w14:paraId="280B9525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Przedszkole może organizować dla wychowanków różnorodne formy krajoznawstwa i turystyki. Organizację i program wycieczek oraz imprez dostosowuje się do wieku, zainteresowań i potrzeb dzieci, ich stanu zdrowia oraz sprawności fizycznej.</w:t>
      </w:r>
    </w:p>
    <w:p w14:paraId="5F6584B5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Przedszkole może wprowadzać innowację pedagogiczną, czyli nowatorskie rozwiązania programowe, organizacyjne lub metodyczne, mające na celu poprawę  jakości pracy przedszkola. Udział nauczycieli w innowacji jest dobrowolny.</w:t>
      </w:r>
    </w:p>
    <w:p w14:paraId="5F47AD9B" w14:textId="77777777" w:rsidR="00F03AD7" w:rsidRPr="00425D87" w:rsidRDefault="00F03AD7" w:rsidP="009E7D6A">
      <w:pPr>
        <w:pStyle w:val="Akapitzlist"/>
        <w:tabs>
          <w:tab w:val="left" w:pos="-3240"/>
          <w:tab w:val="left" w:pos="360"/>
          <w:tab w:val="left" w:pos="900"/>
        </w:tabs>
        <w:spacing w:after="0" w:line="240" w:lineRule="auto"/>
        <w:ind w:left="945"/>
        <w:jc w:val="center"/>
        <w:rPr>
          <w:rFonts w:ascii="Times New Roman" w:hAnsi="Times New Roman"/>
          <w:b/>
          <w:color w:val="000000" w:themeColor="text1"/>
          <w:position w:val="28"/>
          <w:sz w:val="28"/>
          <w:szCs w:val="28"/>
        </w:rPr>
      </w:pPr>
      <w:r w:rsidRPr="00425D87">
        <w:rPr>
          <w:rFonts w:ascii="Times New Roman" w:hAnsi="Times New Roman"/>
          <w:b/>
          <w:color w:val="000000" w:themeColor="text1"/>
          <w:position w:val="28"/>
          <w:sz w:val="28"/>
          <w:szCs w:val="28"/>
        </w:rPr>
        <w:t>13 a</w:t>
      </w:r>
    </w:p>
    <w:p w14:paraId="18219361" w14:textId="50D38FFD" w:rsidR="00F03AD7" w:rsidRPr="00425D87" w:rsidRDefault="00F03AD7" w:rsidP="002A5979">
      <w:pPr>
        <w:pStyle w:val="Akapitzlist"/>
        <w:tabs>
          <w:tab w:val="left" w:pos="-3240"/>
          <w:tab w:val="left" w:pos="360"/>
          <w:tab w:val="left" w:pos="900"/>
        </w:tabs>
        <w:spacing w:after="0" w:line="240" w:lineRule="auto"/>
        <w:ind w:left="945"/>
        <w:jc w:val="center"/>
        <w:rPr>
          <w:rFonts w:ascii="Times New Roman" w:hAnsi="Times New Roman"/>
          <w:b/>
          <w:color w:val="000000" w:themeColor="text1"/>
          <w:position w:val="28"/>
          <w:sz w:val="28"/>
          <w:szCs w:val="28"/>
        </w:rPr>
      </w:pPr>
      <w:r w:rsidRPr="00425D87">
        <w:rPr>
          <w:rFonts w:ascii="Times New Roman" w:hAnsi="Times New Roman"/>
          <w:b/>
          <w:color w:val="000000" w:themeColor="text1"/>
          <w:position w:val="28"/>
          <w:sz w:val="28"/>
          <w:szCs w:val="28"/>
        </w:rPr>
        <w:t>Zawieszanie zajęć w przedszkolu</w:t>
      </w:r>
    </w:p>
    <w:p w14:paraId="005E08C0" w14:textId="4FCFF5EF" w:rsidR="002A5979" w:rsidRPr="00425D87" w:rsidRDefault="002A5979" w:rsidP="002A5979">
      <w:pPr>
        <w:pStyle w:val="text-justify"/>
        <w:numPr>
          <w:ilvl w:val="0"/>
          <w:numId w:val="84"/>
        </w:numPr>
        <w:shd w:val="clear" w:color="auto" w:fill="FFFFFF"/>
        <w:jc w:val="both"/>
        <w:rPr>
          <w:color w:val="000000" w:themeColor="text1"/>
        </w:rPr>
      </w:pPr>
      <w:r w:rsidRPr="00425D87">
        <w:rPr>
          <w:color w:val="000000" w:themeColor="text1"/>
        </w:rPr>
        <w:t>Zajęcia w przedszkolu zawiesza się, na czas oznaczony, w razie wystąpienia na danym terenie:</w:t>
      </w:r>
    </w:p>
    <w:p w14:paraId="32824DF8" w14:textId="77777777" w:rsidR="002A5979" w:rsidRPr="00425D87" w:rsidRDefault="002A5979" w:rsidP="002A5979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Zagrożenia bezpieczeństwa dzieci w związku z organizacją i przebiegiem imprez ogólnopolskich lub międzynarodowych,</w:t>
      </w:r>
    </w:p>
    <w:p w14:paraId="4BF600FB" w14:textId="77777777" w:rsidR="002A5979" w:rsidRPr="00425D87" w:rsidRDefault="002A5979" w:rsidP="002A5979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Temperatury zewnętrznej lub w pomieszczeniach, w których są prowadzone zajęcia z dziećmi, zagrażającej ich zdrowiu,</w:t>
      </w:r>
    </w:p>
    <w:p w14:paraId="379075E6" w14:textId="77777777" w:rsidR="002A5979" w:rsidRPr="00425D87" w:rsidRDefault="002A5979" w:rsidP="002A5979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Zagrożenia związanego z sytuacją epidemiologiczną,</w:t>
      </w:r>
    </w:p>
    <w:p w14:paraId="3C07D4CB" w14:textId="77777777" w:rsidR="002A5979" w:rsidRPr="00425D87" w:rsidRDefault="002A5979" w:rsidP="002A5979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Nadzwyczajnego zdarzenia zagrażającego bezpieczeństwu lub zdrowiu dzieci innego niż określone w pkt 1-3 </w:t>
      </w:r>
    </w:p>
    <w:p w14:paraId="137B3A3A" w14:textId="58E0342F" w:rsidR="002A5979" w:rsidRPr="00425D87" w:rsidRDefault="002A5979" w:rsidP="002A5979">
      <w:pPr>
        <w:pStyle w:val="Akapitzlist"/>
        <w:numPr>
          <w:ilvl w:val="0"/>
          <w:numId w:val="84"/>
        </w:num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 przypadku zawieszenia zajęć, o którym mowa w ust. 1, na okres powyżej dwóch dni dyrektor przedszkola, organizuje dla dzieci zajęcia z wykorzystaniem metod i technik kształcenia na odległość. Zajęcia te są organizowane nie później niż od trzeciego dnia zawieszenia zajęć, o którym mowa w ust. 1.</w:t>
      </w:r>
    </w:p>
    <w:p w14:paraId="79758BAC" w14:textId="77777777" w:rsidR="002A5979" w:rsidRPr="00425D87" w:rsidRDefault="002A5979" w:rsidP="002A5979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Zajęcia z wykorzystaniem metod i technik kształcenia na odległość, o których mowa w ust. 2, są realizowane:</w:t>
      </w:r>
    </w:p>
    <w:p w14:paraId="2D7C4610" w14:textId="77777777" w:rsidR="002A5979" w:rsidRPr="00425D87" w:rsidRDefault="002A5979" w:rsidP="002A5979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wykorzystaniem narzędzia informatycznego lub</w:t>
      </w:r>
    </w:p>
    <w:p w14:paraId="1398A1F7" w14:textId="77777777" w:rsidR="002A5979" w:rsidRPr="00425D87" w:rsidRDefault="002A5979" w:rsidP="002A5979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 wykorzystaniem środków komunikacji elektronicznej zapewniających wymianę informacji między nauczycielem, dzieckiem i rodzicem, lub</w:t>
      </w:r>
    </w:p>
    <w:p w14:paraId="618A4583" w14:textId="77777777" w:rsidR="002A5979" w:rsidRPr="00425D87" w:rsidRDefault="002A5979" w:rsidP="002A5979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inny sposób niż określone w pkt 1-2, umożliwiający kontynuowanie procesu kształcenia i wychowania.</w:t>
      </w:r>
    </w:p>
    <w:p w14:paraId="1099A90E" w14:textId="418197F0" w:rsidR="002A5979" w:rsidRPr="00425D87" w:rsidRDefault="002A5979" w:rsidP="002A5979">
      <w:pPr>
        <w:pStyle w:val="Akapitzlist"/>
        <w:numPr>
          <w:ilvl w:val="0"/>
          <w:numId w:val="8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D87">
        <w:rPr>
          <w:rFonts w:ascii="Times New Roman" w:hAnsi="Times New Roman"/>
          <w:color w:val="000000" w:themeColor="text1"/>
          <w:sz w:val="24"/>
          <w:szCs w:val="24"/>
        </w:rPr>
        <w:t xml:space="preserve">Nauczyciele i opiekunki dziecięce opracowują materiały dydaktyczne dla dzieci i umieszczają je codziennie na stronie internetowej przedszkola. </w:t>
      </w:r>
    </w:p>
    <w:p w14:paraId="71F7383A" w14:textId="77777777" w:rsidR="002A5979" w:rsidRPr="00425D87" w:rsidRDefault="002A5979" w:rsidP="002A5979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razie potrzeby materiały dydaktyczne przekazywane są rodzicom pocztą elektroniczną.</w:t>
      </w:r>
    </w:p>
    <w:p w14:paraId="3435077A" w14:textId="77777777" w:rsidR="002A5979" w:rsidRPr="00425D87" w:rsidRDefault="002A5979" w:rsidP="002A5979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szczególnie uzasadnionych przypadkach dyrektor przedszkola za zgodą organu prowadzącego i po uzyskaniu pozytywnej opinii organu sprawującego nadzór pedagogiczny, mogą odstąpić od organizowania dla dzieci zajęć z wykorzystaniem metod i technik kształcenia na odległość, o których mowa w ust. 2.</w:t>
      </w:r>
    </w:p>
    <w:p w14:paraId="716C9747" w14:textId="77777777" w:rsidR="002A5979" w:rsidRPr="00425D87" w:rsidRDefault="002A5979" w:rsidP="002A5979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Dyrektor przedszkola, na wniosek rodziców dziecka i w porozumieniu z organem prowadzącym, umożliwiają dziecku, które posiada orzeczenie o potrzebie indywidualnego obowiązkowego rocznego przygotowania przedszkolnego, realizację zajęć indywidualnego obowiązkowego rocznego przygotowania przedszkolnego z wykorzystaniem metod i technik kształcenia na odległość, w indywidualnym kontakcie z nauczycielem lub nauczycielami, uwzględniając zalecenia zawarte w orzeczeniu o potrzebie indywidualnego obowiązkowego rocznego przygotowania przedszkolnego. </w:t>
      </w:r>
    </w:p>
    <w:p w14:paraId="54A0EC8B" w14:textId="29D8E1E0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position w:val="28"/>
          <w:sz w:val="24"/>
          <w:szCs w:val="24"/>
          <w:lang w:eastAsia="pl-PL"/>
        </w:rPr>
      </w:pPr>
    </w:p>
    <w:p w14:paraId="3C9F73B4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14</w:t>
      </w:r>
    </w:p>
    <w:p w14:paraId="4C2686BF" w14:textId="77777777" w:rsidR="00D25110" w:rsidRPr="00425D87" w:rsidRDefault="00D25110" w:rsidP="007B1076">
      <w:pPr>
        <w:numPr>
          <w:ilvl w:val="0"/>
          <w:numId w:val="3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Przedszkole przeprowadza rekrutację w oparciu o zasadę pełnej dostępności, zgodnie  z aktualnie obowiązującym prawem oświatowym.</w:t>
      </w:r>
    </w:p>
    <w:p w14:paraId="7D0C3CBA" w14:textId="77777777" w:rsidR="00D25110" w:rsidRPr="00425D87" w:rsidRDefault="00D25110" w:rsidP="007B1076">
      <w:pPr>
        <w:numPr>
          <w:ilvl w:val="0"/>
          <w:numId w:val="3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Terminy i zasady rekrutacji określa corocznie organ prowadzący. Szczegółowe zasady przyjęcia dzieci  do przedszkola określa </w:t>
      </w:r>
      <w:r w:rsidRPr="00425D87">
        <w:rPr>
          <w:rFonts w:ascii="Times New Roman" w:eastAsia="Times New Roman" w:hAnsi="Times New Roman" w:cs="Times New Roman"/>
          <w:i/>
          <w:color w:val="000000" w:themeColor="text1"/>
          <w:position w:val="28"/>
          <w:sz w:val="24"/>
          <w:szCs w:val="24"/>
          <w:lang w:eastAsia="pl-PL"/>
        </w:rPr>
        <w:t>Regulamin Rekrutacji Dzieci do Przedszkola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.</w:t>
      </w:r>
    </w:p>
    <w:p w14:paraId="5982A8A0" w14:textId="77777777" w:rsidR="00D25110" w:rsidRPr="00425D87" w:rsidRDefault="00D25110" w:rsidP="007B1076">
      <w:pPr>
        <w:numPr>
          <w:ilvl w:val="0"/>
          <w:numId w:val="3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Podstawą zgłoszenia dziecka do przedszkola jest </w:t>
      </w:r>
      <w:r w:rsidRPr="00425D87">
        <w:rPr>
          <w:rFonts w:ascii="Times New Roman" w:eastAsia="Times New Roman" w:hAnsi="Times New Roman" w:cs="Times New Roman"/>
          <w:i/>
          <w:color w:val="000000" w:themeColor="text1"/>
          <w:position w:val="28"/>
          <w:sz w:val="24"/>
          <w:szCs w:val="24"/>
          <w:lang w:eastAsia="pl-PL"/>
        </w:rPr>
        <w:t>„Wniosek o przyjęcie dziecka do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i/>
          <w:color w:val="000000" w:themeColor="text1"/>
          <w:position w:val="28"/>
          <w:sz w:val="24"/>
          <w:szCs w:val="24"/>
          <w:lang w:eastAsia="pl-PL"/>
        </w:rPr>
        <w:t xml:space="preserve">Przedszkola”.                      </w:t>
      </w:r>
    </w:p>
    <w:p w14:paraId="048BE21D" w14:textId="5058AFF7" w:rsidR="00D25110" w:rsidRDefault="00D25110" w:rsidP="00D25110">
      <w:p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</w:p>
    <w:p w14:paraId="756387DF" w14:textId="731ECD61" w:rsidR="00324B14" w:rsidRDefault="00324B14" w:rsidP="00D25110">
      <w:p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7FBA018A" w14:textId="77777777" w:rsidR="00324B14" w:rsidRPr="00425D87" w:rsidRDefault="00324B14" w:rsidP="00D25110">
      <w:p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056E19CD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                                                                           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15</w:t>
      </w:r>
    </w:p>
    <w:p w14:paraId="6BE087D7" w14:textId="77777777" w:rsidR="00D25110" w:rsidRPr="00425D87" w:rsidRDefault="00D25110" w:rsidP="007B1076">
      <w:pPr>
        <w:numPr>
          <w:ilvl w:val="0"/>
          <w:numId w:val="37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 podstawie uchwały rady pedagogicznej, dyrektor przedszkola może dokonać skreślenia dziecka z listy dzieci uczęszczających do przedszkola,  w przypadku:</w:t>
      </w:r>
    </w:p>
    <w:p w14:paraId="1FC8300E" w14:textId="77777777" w:rsidR="00D25110" w:rsidRPr="00425D87" w:rsidRDefault="00D25110" w:rsidP="007B107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Zalegania z opłatami za pobyt dziecka  powyżej  2 miesięcy,</w:t>
      </w:r>
    </w:p>
    <w:p w14:paraId="5DE840C2" w14:textId="77777777" w:rsidR="00D25110" w:rsidRPr="00425D87" w:rsidRDefault="00D25110" w:rsidP="007B107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Nieobecności dziecka ponad jeden miesiąc i nie zgłoszenie tego faktu do przedszkola,</w:t>
      </w:r>
    </w:p>
    <w:p w14:paraId="32092ABE" w14:textId="77777777" w:rsidR="00D25110" w:rsidRPr="00425D87" w:rsidRDefault="00D25110" w:rsidP="007B107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Nieprzestrzeganie przez rodziców postanowień niniejszego statutu.</w:t>
      </w:r>
    </w:p>
    <w:p w14:paraId="24B993D1" w14:textId="77777777" w:rsidR="00D25110" w:rsidRPr="00425D87" w:rsidRDefault="00D25110" w:rsidP="007B1076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Skreślenie dziecka z listy nie dotyczy dzieci realizujących roczne przygotowanie przedszkolne.</w:t>
      </w:r>
    </w:p>
    <w:p w14:paraId="7E6875C4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087ACCEE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bookmarkStart w:id="13" w:name="_Hlk112614143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ROZDZIAŁ V</w:t>
      </w:r>
    </w:p>
    <w:p w14:paraId="6A146927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Wychowankowie Przedszkola</w:t>
      </w:r>
    </w:p>
    <w:p w14:paraId="2C12DAD4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16</w:t>
      </w:r>
    </w:p>
    <w:bookmarkEnd w:id="13"/>
    <w:p w14:paraId="6A61D2CD" w14:textId="77777777" w:rsidR="00D25110" w:rsidRPr="00425D87" w:rsidRDefault="00D25110" w:rsidP="007B1076">
      <w:pPr>
        <w:numPr>
          <w:ilvl w:val="0"/>
          <w:numId w:val="39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 przedszkola uczęszczają dzieci  w wieku od 3 do 6  lat. Do  grupy żłobkowej  od  1 roku i 9 miesięcy do 3  lat.</w:t>
      </w:r>
    </w:p>
    <w:p w14:paraId="45E0EFDE" w14:textId="77777777" w:rsidR="00D25110" w:rsidRPr="00425D87" w:rsidRDefault="00D25110" w:rsidP="007B1076">
      <w:pPr>
        <w:numPr>
          <w:ilvl w:val="0"/>
          <w:numId w:val="39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Dziecko w wieku  6 lat jest obowiązane odbyć roczne przygotowanie przedszkolne w przedszkolu lub na wniosek rodziców poza przedszkolem. Nie spełnianie obowiązku, podlega egzekucji  w trybie przepisów o postępowaniu egzekucyjnym w administracji.</w:t>
      </w:r>
    </w:p>
    <w:p w14:paraId="615EF8FB" w14:textId="77777777" w:rsidR="00D25110" w:rsidRPr="00425D87" w:rsidRDefault="00D25110" w:rsidP="007B1076">
      <w:pPr>
        <w:numPr>
          <w:ilvl w:val="0"/>
          <w:numId w:val="39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Dziecko, które zostało wcześniej przyjęte do szkoły podstawowej, jest zwolnione  z obowiązku rocznego przygotowania przedszkolnego.</w:t>
      </w:r>
    </w:p>
    <w:p w14:paraId="13828D27" w14:textId="77777777" w:rsidR="00D25110" w:rsidRPr="00425D87" w:rsidRDefault="00D25110" w:rsidP="007B1076">
      <w:pPr>
        <w:numPr>
          <w:ilvl w:val="0"/>
          <w:numId w:val="39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Dziecko, któremu odroczono realizację obowiązku szkolnego, może uczęszczać  do przedszkola nie dłużej niż do końca roku szkolnego w tym roku kalendarzowym w którym kończy – 9 lat</w:t>
      </w:r>
      <w:r w:rsidRPr="00425D87"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  <w:t xml:space="preserve">.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Orzeczenie o odroczeniu obowiązku szkolnego wydaje 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dyrektor właściwej obwodowo szkoły, po zasięgnięciu opinii poradni </w:t>
      </w:r>
      <w:proofErr w:type="spellStart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- pedagogicznej.</w:t>
      </w:r>
    </w:p>
    <w:p w14:paraId="126DCE16" w14:textId="77777777" w:rsidR="00D25110" w:rsidRPr="00425D87" w:rsidRDefault="00D25110" w:rsidP="007B1076">
      <w:pPr>
        <w:numPr>
          <w:ilvl w:val="0"/>
          <w:numId w:val="39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Uchylony.</w:t>
      </w:r>
    </w:p>
    <w:p w14:paraId="1987EF52" w14:textId="77777777" w:rsidR="00D25110" w:rsidRPr="00425D87" w:rsidRDefault="00D25110" w:rsidP="007B1076">
      <w:pPr>
        <w:numPr>
          <w:ilvl w:val="0"/>
          <w:numId w:val="39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 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Spełnianie obowiązku szkolnego mogą również rozpocząć dzieci 6 - letnie, jeśli taka będzie wola ich rodziców (decyzję podejmuje dyrektor szkoły podstawowej po zasięgnięciu opinii poradni </w:t>
      </w:r>
      <w:proofErr w:type="spellStart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- pedagogicznej).</w:t>
      </w:r>
    </w:p>
    <w:p w14:paraId="0EF4E1A7" w14:textId="77777777" w:rsidR="00D25110" w:rsidRPr="00425D87" w:rsidRDefault="00D25110" w:rsidP="007B1076">
      <w:pPr>
        <w:numPr>
          <w:ilvl w:val="0"/>
          <w:numId w:val="39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W przedszkolu respektuje się Konwencję Praw Dziecka:</w:t>
      </w:r>
    </w:p>
    <w:p w14:paraId="6381745F" w14:textId="77777777" w:rsidR="00D25110" w:rsidRPr="00425D87" w:rsidRDefault="00D25110" w:rsidP="007B1076">
      <w:pPr>
        <w:numPr>
          <w:ilvl w:val="0"/>
          <w:numId w:val="40"/>
        </w:num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Dziecko ma prawo do:</w:t>
      </w:r>
    </w:p>
    <w:p w14:paraId="785A3CE5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Właściwie zorganizowanego procesu opiekuńczo - wychowawczego  i dydaktycznego  zgodnie  z zasadami higieny pracy umysłowej,</w:t>
      </w:r>
    </w:p>
    <w:p w14:paraId="38DF1BF9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Szacunku dla wszystkich jego potrzeb, życzliwego i podmiotowego traktowania,</w:t>
      </w:r>
    </w:p>
    <w:p w14:paraId="6240DFD2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Ochrony przed wszelkimi formami wyrażania przemocy fizycznej bądź psychicznej,</w:t>
      </w:r>
    </w:p>
    <w:p w14:paraId="6DD75640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Poszanowania jego godności osobistej,</w:t>
      </w:r>
    </w:p>
    <w:p w14:paraId="7914C2B8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Poszanowania jego własności,</w:t>
      </w:r>
    </w:p>
    <w:p w14:paraId="2C7EF538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Opieki zdrowotnej, specjalistycznej (logopedycznej, pedagogicznej, psychologicznej),</w:t>
      </w:r>
    </w:p>
    <w:p w14:paraId="1D92403C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Partnerskiej rozmowy na każdy temat,</w:t>
      </w:r>
    </w:p>
    <w:p w14:paraId="0EB6FDF0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Akceptacji jego osoby,</w:t>
      </w:r>
    </w:p>
    <w:p w14:paraId="1D38A63F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Zabawy i wyboru towarzyszy zabawy,</w:t>
      </w:r>
    </w:p>
    <w:p w14:paraId="214E925C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Snu i wypoczynku, kiedy jest zmęczone.</w:t>
      </w:r>
    </w:p>
    <w:p w14:paraId="5E51943C" w14:textId="77777777" w:rsidR="00D25110" w:rsidRPr="00425D87" w:rsidRDefault="00D25110" w:rsidP="007B107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Dziecko uczęszczające do przedszkola ma obowiązek:</w:t>
      </w:r>
    </w:p>
    <w:p w14:paraId="7AB0A034" w14:textId="77777777" w:rsidR="00D25110" w:rsidRPr="00425D87" w:rsidRDefault="00D25110" w:rsidP="007B1076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Przestrzegania zasad obowiązujących w przedszkolu, </w:t>
      </w:r>
    </w:p>
    <w:p w14:paraId="64FEE5FF" w14:textId="77777777" w:rsidR="00D25110" w:rsidRPr="00425D87" w:rsidRDefault="00D25110" w:rsidP="007B1076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Słuchania i reagowania na polecenia nauczyciela,</w:t>
      </w:r>
    </w:p>
    <w:p w14:paraId="21CA5243" w14:textId="77777777" w:rsidR="00D25110" w:rsidRPr="00425D87" w:rsidRDefault="00D25110" w:rsidP="007B1076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Poszanowania i akceptacji innych dzieci i ich przekonań, </w:t>
      </w:r>
    </w:p>
    <w:p w14:paraId="69C29A05" w14:textId="77777777" w:rsidR="00D25110" w:rsidRPr="00425D87" w:rsidRDefault="00D25110" w:rsidP="007B1076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Dbania o sprzęt, przybory, zabawki swoje i kolegów, </w:t>
      </w:r>
    </w:p>
    <w:p w14:paraId="699BAF2B" w14:textId="77777777" w:rsidR="00D25110" w:rsidRPr="00425D87" w:rsidRDefault="00D25110" w:rsidP="007B1076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Szanowania wytworów pracy kolegów,</w:t>
      </w:r>
    </w:p>
    <w:p w14:paraId="149C0068" w14:textId="77777777" w:rsidR="00D25110" w:rsidRPr="00425D87" w:rsidRDefault="00D25110" w:rsidP="007B1076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oddalania się od grupy bez zgody nauczycielki w budynku i w ogrodzie,</w:t>
      </w:r>
    </w:p>
    <w:p w14:paraId="3FC84BF4" w14:textId="77777777" w:rsidR="00D25110" w:rsidRPr="00425D87" w:rsidRDefault="00D25110" w:rsidP="007B1076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Zgłaszania nauczycielce złego samopoczucia, skaleczenia, potrzeby fizjologicznej,</w:t>
      </w:r>
    </w:p>
    <w:p w14:paraId="0216B5FF" w14:textId="77777777" w:rsidR="00D25110" w:rsidRPr="00425D87" w:rsidRDefault="00D25110" w:rsidP="007B1076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Okazywania szacunku nauczycielowi i innym pracownikom przedszkola.</w:t>
      </w:r>
    </w:p>
    <w:p w14:paraId="3C50AFC2" w14:textId="2EE9913F" w:rsidR="00D25110" w:rsidRPr="00425D87" w:rsidRDefault="00D25110" w:rsidP="007B1076">
      <w:pPr>
        <w:numPr>
          <w:ilvl w:val="0"/>
          <w:numId w:val="3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14" w:name="_Hlk112614219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Wychowankowie przedszkola </w:t>
      </w:r>
      <w:r w:rsidR="00301846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mogą być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ubezpieczeni od następstw nieszczęśliwych wypadków.</w:t>
      </w:r>
    </w:p>
    <w:bookmarkEnd w:id="14"/>
    <w:p w14:paraId="7E738130" w14:textId="77777777" w:rsidR="00D25110" w:rsidRPr="00425D87" w:rsidRDefault="00D25110" w:rsidP="007B1076">
      <w:pPr>
        <w:numPr>
          <w:ilvl w:val="0"/>
          <w:numId w:val="3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Opłatę z tytułu ubezpieczenia dziecka dobrowolnie uiszczają rodzice lub opiekunowie na początku roku szkolnego.</w:t>
      </w:r>
    </w:p>
    <w:p w14:paraId="30300BDE" w14:textId="77777777" w:rsidR="00D25110" w:rsidRPr="00425D87" w:rsidRDefault="00D25110" w:rsidP="00D2511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3E44202F" w14:textId="77777777" w:rsidR="00D25110" w:rsidRPr="00425D87" w:rsidRDefault="00D25110" w:rsidP="00D251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bookmarkStart w:id="15" w:name="_Hlk112614261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ROZDZIAŁ  VI</w:t>
      </w:r>
    </w:p>
    <w:p w14:paraId="5693916D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Rodzice</w:t>
      </w:r>
    </w:p>
    <w:p w14:paraId="763EE114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17</w:t>
      </w:r>
    </w:p>
    <w:bookmarkEnd w:id="15"/>
    <w:p w14:paraId="654DBE57" w14:textId="77777777" w:rsidR="00D25110" w:rsidRPr="00425D87" w:rsidRDefault="00D25110" w:rsidP="007B107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 podstawowych obowiązków rodziców  należy:</w:t>
      </w:r>
    </w:p>
    <w:p w14:paraId="728BF608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Przestrzeganie niniejszego statutu,</w:t>
      </w:r>
    </w:p>
    <w:p w14:paraId="7E6A765B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Dopełnienie czynności związanych ze zgłoszeniem dziecka  6 - letniego do przedszkola i zapewnienie regularnego uczęszczania dziecka na zajęcia, </w:t>
      </w:r>
    </w:p>
    <w:p w14:paraId="554B7F29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Zaopatrzenie dziecka w niezbędne przedmioty, przybory i pomoce,</w:t>
      </w:r>
    </w:p>
    <w:p w14:paraId="4C5A3CB5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Respektowanie uchwał rady pedagogicznej i rady rodziców,</w:t>
      </w:r>
    </w:p>
    <w:p w14:paraId="3CD7CC69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Przyprowadzanie i odbieranie dziecka z przedszkola przez rodziców lub przez upoważnioną  przez rodziców  osobę dorosłą zapewniającą  dziecku  pełne bezpieczeństwo,</w:t>
      </w:r>
    </w:p>
    <w:p w14:paraId="3DC9BE1F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Terminowe uiszczanie odpłatności za pobyt dziecka w przedszkolu,</w:t>
      </w:r>
    </w:p>
    <w:p w14:paraId="7F8F8D44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Informowanie o przyczynach nieobecności dziecka w przedszkolu, </w:t>
      </w:r>
    </w:p>
    <w:p w14:paraId="412B5A05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Niezwłoczne zawiadomienie o chorobach zakaźnych,</w:t>
      </w:r>
    </w:p>
    <w:p w14:paraId="37295672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Przyprowadzanie dziecka zdrowego, a w przypadku otrzymania informacji  o chorobie dziecka w trakcie jego pobytu w przedszkolu, niezwłoczne odebranie dziecka,</w:t>
      </w:r>
    </w:p>
    <w:p w14:paraId="47E62B14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Wspieranie nauczycieli w celu osiągnięcia gotowości szkolnej dziecka.</w:t>
      </w:r>
    </w:p>
    <w:p w14:paraId="640F8C09" w14:textId="77777777" w:rsidR="00D25110" w:rsidRPr="00425D87" w:rsidRDefault="00D25110" w:rsidP="00D25110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4EB2CDDB" w14:textId="77777777" w:rsidR="00324B14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                                                   </w:t>
      </w:r>
    </w:p>
    <w:p w14:paraId="7ED4659D" w14:textId="77777777" w:rsidR="00324B14" w:rsidRDefault="00324B14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437C1314" w14:textId="354B3850" w:rsidR="00D25110" w:rsidRPr="00425D87" w:rsidRDefault="00D25110" w:rsidP="00324B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lastRenderedPageBreak/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18</w:t>
      </w:r>
    </w:p>
    <w:p w14:paraId="09F4CFFE" w14:textId="77777777" w:rsidR="00D25110" w:rsidRPr="00425D87" w:rsidRDefault="00D25110" w:rsidP="007B1076">
      <w:pPr>
        <w:numPr>
          <w:ilvl w:val="0"/>
          <w:numId w:val="45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Rodzice i nauczyciele współdziałają ze sobą w sprawach wychowania i nauczania dzieci z uwzględnieniem prawa rodziców do znajomości zadań wynikających w szczególności z podstawy programowej wychowania przedszkolnego i uzyskiwania informacji dotyczących  dziecka, jego zachowania i rozwoju. </w:t>
      </w:r>
    </w:p>
    <w:p w14:paraId="0FDC0211" w14:textId="77777777" w:rsidR="00D25110" w:rsidRPr="00425D87" w:rsidRDefault="00D25110" w:rsidP="007B1076">
      <w:pPr>
        <w:numPr>
          <w:ilvl w:val="0"/>
          <w:numId w:val="45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Rodzice mają prawo do:</w:t>
      </w:r>
    </w:p>
    <w:p w14:paraId="064801E6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Zapoznania się z programem wychowania przedszkolnego oraz zadaniami wynikającymi z programu rozwoju przedszkola i planów pracy w danym oddziale,</w:t>
      </w:r>
    </w:p>
    <w:p w14:paraId="137D7F1E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Uzyskiwania od nauczyciela na bieżąco rzetelnej informacji na temat swojego dziecka, jego rozwoju i zachowania,</w:t>
      </w:r>
    </w:p>
    <w:p w14:paraId="50825BF8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Uzyskiwania porad i wskazówek od nauczycieli i specjalistów w rozpoznawaniu przyczyn trudności wychowawczych oraz doborze metod udzielania dziecku wsparcia i pomocy,</w:t>
      </w:r>
    </w:p>
    <w:p w14:paraId="340F0A2B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Wyrażania i  przekazywania  nauczycielowi oraz dyrektorowi wniosków z obserwacji pracy przedszkola,</w:t>
      </w:r>
    </w:p>
    <w:p w14:paraId="4005DBA1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Wyrażania i przekazywania opinii na temat pracy przedszkola organowi       prowadzącemu i nadzorującemu pracę pedagogiczną poprzez swoje przedstawicielstwa,</w:t>
      </w:r>
    </w:p>
    <w:p w14:paraId="3BC77852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Wystąpienia z wnioskiem do dyrektora szkoły podstawowej o wyrażenie zgody na spełnianie przez dziecko 6 - letnie obowiązku rocznego przygotowania przedszkolnego poza przedszkolem,</w:t>
      </w:r>
    </w:p>
    <w:p w14:paraId="6E5FAA8B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Uzyskania informacji o stanie gotowości szkolnej swojego dziecka, aby mogli je w osiąganiu tej gotowości, odpowiednio do potrzeb wspomagać,</w:t>
      </w:r>
    </w:p>
    <w:p w14:paraId="671E7EA5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Wyrażania opinii na temat żywienia, wypoczynku, organizacji zabaw i zajęć,</w:t>
      </w:r>
    </w:p>
    <w:p w14:paraId="17ED6C5E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Zgłaszania dyrektorowi własnych pomysłów związanych z zagospodarowaniem, aranżacją wnętrz i otoczenia przedszkola,</w:t>
      </w:r>
    </w:p>
    <w:p w14:paraId="0A62FF42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 Udziału i organizowania wspólnych spotkań z okazji uroczystości przedszkolnych, imprez integracyjnych, zajęć wychowawczo-dydaktycznych, wycieczek, spacerów, wyjść do kina i teatru. </w:t>
      </w:r>
    </w:p>
    <w:p w14:paraId="12E747CB" w14:textId="77777777" w:rsidR="00D25110" w:rsidRPr="00425D87" w:rsidRDefault="00D25110" w:rsidP="00D2511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19</w:t>
      </w:r>
    </w:p>
    <w:p w14:paraId="4DB9EECB" w14:textId="48DB6FBF" w:rsidR="00D25110" w:rsidRPr="00425D87" w:rsidRDefault="00301846" w:rsidP="0030184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 w:themeColor="text1"/>
          <w:position w:val="28"/>
          <w:sz w:val="24"/>
          <w:szCs w:val="24"/>
        </w:rPr>
      </w:pPr>
      <w:r w:rsidRPr="00425D87">
        <w:rPr>
          <w:rFonts w:ascii="Times New Roman" w:hAnsi="Times New Roman"/>
          <w:color w:val="000000" w:themeColor="text1"/>
          <w:position w:val="28"/>
          <w:sz w:val="24"/>
          <w:szCs w:val="24"/>
        </w:rPr>
        <w:t>1.</w:t>
      </w:r>
      <w:r w:rsidR="00D25110" w:rsidRPr="00425D87">
        <w:rPr>
          <w:rFonts w:ascii="Times New Roman" w:hAnsi="Times New Roman"/>
          <w:color w:val="000000" w:themeColor="text1"/>
          <w:position w:val="28"/>
          <w:sz w:val="24"/>
          <w:szCs w:val="24"/>
        </w:rPr>
        <w:t>Rodzice za szczególne zaangażowanie we wspieranie pracy przedszkola mogą otrzymać na zakończenie roku szkolnego list pochwalny dyrektora i rady rodziców.</w:t>
      </w:r>
    </w:p>
    <w:p w14:paraId="710AB67D" w14:textId="77777777" w:rsidR="00D25110" w:rsidRPr="00425D87" w:rsidRDefault="00D25110" w:rsidP="00D2511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20</w:t>
      </w:r>
    </w:p>
    <w:p w14:paraId="4307C3F5" w14:textId="77777777" w:rsidR="00D25110" w:rsidRPr="00425D87" w:rsidRDefault="00D25110" w:rsidP="00D2511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1.   Spotkania z rodzicami w celu wymiany informacji oraz dyskusji na tematy wychowawcze</w:t>
      </w:r>
    </w:p>
    <w:p w14:paraId="1BF5733C" w14:textId="77777777" w:rsidR="00D25110" w:rsidRPr="00425D87" w:rsidRDefault="00D25110" w:rsidP="00D2511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organizowane są w przedszkolu 3 razy w roku szkolnym lub częściej na wniosek</w:t>
      </w:r>
    </w:p>
    <w:p w14:paraId="3252877C" w14:textId="77777777" w:rsidR="00D25110" w:rsidRPr="00425D87" w:rsidRDefault="00D25110" w:rsidP="00D2511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rodziców lub nauczycieli. </w:t>
      </w:r>
    </w:p>
    <w:p w14:paraId="23246CDA" w14:textId="77777777" w:rsidR="00D25110" w:rsidRPr="00425D87" w:rsidRDefault="00D25110" w:rsidP="00D2511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2.   Przedszkole organizuje zajęcia otwarte  1  raz na kwartał.                                                                    </w:t>
      </w:r>
    </w:p>
    <w:p w14:paraId="4770A1A4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21</w:t>
      </w:r>
    </w:p>
    <w:p w14:paraId="46F5DE21" w14:textId="77777777" w:rsidR="00D25110" w:rsidRPr="00425D87" w:rsidRDefault="00D25110" w:rsidP="007B1076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Formy współpracy przedszkola z rodzicami:</w:t>
      </w:r>
    </w:p>
    <w:p w14:paraId="615771C0" w14:textId="77777777" w:rsidR="00D25110" w:rsidRPr="00425D87" w:rsidRDefault="00D25110" w:rsidP="007B107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Zebrania grupowe,</w:t>
      </w:r>
    </w:p>
    <w:p w14:paraId="72B3C3D0" w14:textId="77777777" w:rsidR="00D25110" w:rsidRPr="00425D87" w:rsidRDefault="00D25110" w:rsidP="007B1076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Konsultacje i rozmowy indywidualne z dyrektorem, nauczycielem, </w:t>
      </w:r>
    </w:p>
    <w:p w14:paraId="756C066F" w14:textId="77777777" w:rsidR="00D25110" w:rsidRPr="00425D87" w:rsidRDefault="00D25110" w:rsidP="007B107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Kąciki dla rodziców,</w:t>
      </w:r>
    </w:p>
    <w:p w14:paraId="4C3FC48A" w14:textId="77777777" w:rsidR="00D25110" w:rsidRPr="00425D87" w:rsidRDefault="00D25110" w:rsidP="007B107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Zajęcia otwarte.</w:t>
      </w:r>
    </w:p>
    <w:p w14:paraId="4563B17B" w14:textId="77777777" w:rsidR="00D25110" w:rsidRPr="00425D87" w:rsidRDefault="00D25110" w:rsidP="007B107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Uroczystości, festyny, pikniki,</w:t>
      </w:r>
    </w:p>
    <w:p w14:paraId="1C9CA33D" w14:textId="77777777" w:rsidR="00D25110" w:rsidRPr="00425D87" w:rsidRDefault="00D25110" w:rsidP="007B107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Galerie prac dzieci,</w:t>
      </w:r>
    </w:p>
    <w:p w14:paraId="402F0FAF" w14:textId="77777777" w:rsidR="00D25110" w:rsidRPr="00425D87" w:rsidRDefault="00D25110" w:rsidP="007B1076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Informacje i zdjęcia  na stronie internetowej,</w:t>
      </w:r>
    </w:p>
    <w:p w14:paraId="68799313" w14:textId="77777777" w:rsidR="00D25110" w:rsidRPr="00425D87" w:rsidRDefault="00D25110" w:rsidP="007B107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Warsztaty dla rodziców,</w:t>
      </w:r>
    </w:p>
    <w:p w14:paraId="1B0C2C53" w14:textId="0607AAAA" w:rsidR="00D25110" w:rsidRPr="00425D87" w:rsidRDefault="00D25110" w:rsidP="007B1076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16" w:name="_Hlk112614473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Spotkania ze specjalistami (logopedą, pedagogiem, terapeutą, psychologiem, </w:t>
      </w:r>
      <w:r w:rsidR="006B2154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fizjoterapeutą, pedagogiem specjalnym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).</w:t>
      </w:r>
    </w:p>
    <w:bookmarkEnd w:id="16"/>
    <w:p w14:paraId="3D0D3F9F" w14:textId="77777777" w:rsidR="00D25110" w:rsidRPr="00425D87" w:rsidRDefault="00D25110" w:rsidP="00D251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</w:p>
    <w:p w14:paraId="404E9DF0" w14:textId="77777777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8"/>
          <w:szCs w:val="24"/>
          <w:lang w:eastAsia="pl-PL"/>
        </w:rPr>
      </w:pPr>
    </w:p>
    <w:p w14:paraId="230DDE99" w14:textId="77777777" w:rsidR="00D25110" w:rsidRPr="00425D87" w:rsidRDefault="00D25110" w:rsidP="00D251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bookmarkStart w:id="17" w:name="_Hlk112614545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lastRenderedPageBreak/>
        <w:t>ROZDZIAŁ VII</w:t>
      </w:r>
    </w:p>
    <w:p w14:paraId="66216853" w14:textId="77777777" w:rsidR="00D25110" w:rsidRPr="00425D87" w:rsidRDefault="00D25110" w:rsidP="00D2511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Nauczyciele i inni pracownicy przedszkola</w:t>
      </w:r>
    </w:p>
    <w:p w14:paraId="2AAC22B4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22</w:t>
      </w:r>
    </w:p>
    <w:bookmarkEnd w:id="17"/>
    <w:p w14:paraId="28BC121B" w14:textId="77777777" w:rsidR="00D25110" w:rsidRPr="00425D87" w:rsidRDefault="00D25110" w:rsidP="00754364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 przedszkolu zatrudnieni są  nauczyciele z przygotowaniem pedagogicznym do pracy  z dziećmi w wieku przedszkolnym. Przed nawiązaniem stosunku pracy  nauczyciel musi przedstawić dyrektorowi przedszkola informację z Krajowego Rejestru Karnego potwierdzającą spełnienie warunku niekaralności za przestępstwo popełnione umyślnie.</w:t>
      </w:r>
    </w:p>
    <w:p w14:paraId="520F70EC" w14:textId="77777777" w:rsidR="00D25110" w:rsidRPr="00425D87" w:rsidRDefault="00D25110" w:rsidP="00383126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Nauczyciel przedszkola prowadzi pracę wychowawczo - dydaktyczną i opiekuńczą zgodnie z zaproponowanym przez siebie i dopuszczonym do użytku przez dyrektora programem, odpowiada za jakość i wyniki tej pracy. Szanuje godność dziecka i respektuje jego prawa.</w:t>
      </w:r>
    </w:p>
    <w:p w14:paraId="356BE2C7" w14:textId="77777777" w:rsidR="00D25110" w:rsidRPr="00425D87" w:rsidRDefault="00D25110" w:rsidP="007B1076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 zakresu zadań nauczycieli należy:</w:t>
      </w:r>
    </w:p>
    <w:p w14:paraId="06E7CC5B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Planowanie i prowadzenie pracy wychowawczo - dydaktycznej zgodnie z obowiązującym programem, ponoszenie odpowiedzialności za jej jakość,</w:t>
      </w:r>
    </w:p>
    <w:p w14:paraId="05976D4B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Wspieranie rozwoju psychofizycznego dziecka, jego zdolności i zainteresowań,</w:t>
      </w:r>
    </w:p>
    <w:p w14:paraId="1D488C7F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Prowadzenie obserwacji pedagogicznych mających na celu poznanie możliwości  i potrzeb rozwojowych dzieci oraz dokumentowanie tych obserwacji,</w:t>
      </w:r>
    </w:p>
    <w:p w14:paraId="0342AB19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Stosowanie twórczych i nowoczesnych metod nauczania i wychowania,</w:t>
      </w:r>
    </w:p>
    <w:p w14:paraId="2FAA9215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Odpowiedzialność za życie, zdrowie i bezpieczeństwo dzieci podczas pobytu w przedszkolu i poza jego terenem w czasie wycieczek i spacerów itp.,</w:t>
      </w:r>
    </w:p>
    <w:p w14:paraId="3DB30BB8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Współpraca ze specjalistami świadczącymi kwalifikowaną pomoc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pedagogiczną, zdrowotną i inną,</w:t>
      </w:r>
    </w:p>
    <w:p w14:paraId="18D56564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Planowanie własnego rozwoju zawodowego – systematyczne  podnoszenie swoich kwalifikacji zawodowych przez aktywne uczestnictwo w różnych formach doskonalenia zawodowego,</w:t>
      </w:r>
    </w:p>
    <w:p w14:paraId="4D9F751C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Troska o estetykę pomieszczeń,</w:t>
      </w:r>
    </w:p>
    <w:p w14:paraId="795C8D75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Eliminowanie przyczyn niepowodzeń dzieci,</w:t>
      </w:r>
    </w:p>
    <w:p w14:paraId="6EABBCFC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 Współdziałanie z rodzicami (prawnymi opiekunami) w sprawach wychowania  i nauczania dzieci z uwzględnieniem prawa rodziców (prawnych opiekunów) do znajomości zadań wynikających w szczególności z programu wychowania przedszkolnego realizowanego w danym oddziale i uzyskiwania informacji dotyczących dziecka, jego zachowania i rozwoju,</w:t>
      </w:r>
    </w:p>
    <w:p w14:paraId="4D7DF693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Prowadzenie dokumentacji przebiegu nauczania, działalności wychowawczej  i opiekuńczej zgodnie z obowiązującymi przepisami,</w:t>
      </w:r>
    </w:p>
    <w:p w14:paraId="746935F3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Realizacja zaleceń dyrektora i osób kontrolujących,</w:t>
      </w:r>
    </w:p>
    <w:p w14:paraId="03478F3C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Czynny udział w pracach rady pedagogicznej, realizacja jej postanowień i uchwał,</w:t>
      </w:r>
    </w:p>
    <w:p w14:paraId="6B4EB042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Inicjowanie i organizowanie imprez o charakterze dydaktycznym, wychowawczym, kulturalnym lub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rekreacyjno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sportowym,</w:t>
      </w:r>
    </w:p>
    <w:p w14:paraId="44CCCE69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Realizacja innych zadań zleconych przez dyrektora przedszkola, a wynikających z bieżącej działalności placówki,</w:t>
      </w:r>
    </w:p>
    <w:p w14:paraId="00177B6C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Przeprowadzanie diagnozy przedszkolnej w roku poprzedzającym naukę w klasie pierwszej szkoły podstawowej,</w:t>
      </w:r>
    </w:p>
    <w:p w14:paraId="1FE69994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Realizowanie zajęć opiekuńczych i wychowawczych uwzględniających potrzeby i zainteresowania dzieci,</w:t>
      </w:r>
    </w:p>
    <w:p w14:paraId="6C9E9735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Nauczyciele diagnozują, obserwują dzieci i twórczo organizują przestrzeń ich rozwoju, włączając do zabaw i doświadczeń przedszkolnych potencjał tkwiący w dzieciach oraz ich  zaciekawienie elementami otoczenia,</w:t>
      </w:r>
    </w:p>
    <w:p w14:paraId="1B1BCEEE" w14:textId="7619B638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Nauczyciele organizując zajęcia kierowane, biorą pod uwagę możliwości dzieci, ich oczekiwania poznawcze i potrzeby wyrażania swoich stanów emocjonalnych, komunikacji oraz chęci zabawy</w:t>
      </w:r>
      <w:r w:rsidR="004F540D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,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</w:p>
    <w:p w14:paraId="19DCAAC5" w14:textId="53707103" w:rsidR="007B1076" w:rsidRDefault="007B1076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18" w:name="_Hlk112615832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Udział w pracach powołanych przez dyrektora na mocy uchwały rady pedagogicznej, zespołów zadaniowych</w:t>
      </w:r>
      <w:r w:rsidR="004F540D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,</w:t>
      </w:r>
    </w:p>
    <w:p w14:paraId="50B055EB" w14:textId="0B059124" w:rsidR="004F540D" w:rsidRPr="00425D87" w:rsidRDefault="004F540D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Organizacja w przedszkolu godziny dostępności dla dzieci i rodziców.</w:t>
      </w:r>
    </w:p>
    <w:bookmarkEnd w:id="18"/>
    <w:p w14:paraId="02B8F895" w14:textId="77777777" w:rsidR="00D25110" w:rsidRPr="00425D87" w:rsidRDefault="00D25110" w:rsidP="006B2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0D251066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lastRenderedPageBreak/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23</w:t>
      </w:r>
    </w:p>
    <w:p w14:paraId="61F2C93C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3A1EEBC3" w14:textId="77777777" w:rsidR="00D25110" w:rsidRPr="00425D87" w:rsidRDefault="00D25110" w:rsidP="007B1076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Nauczyciel otacza indywidualną opieką każdego ze swoich wychowanków i utrzymuje  kontakt  z ich rodzicami w celu:</w:t>
      </w:r>
    </w:p>
    <w:p w14:paraId="4F4774C0" w14:textId="77777777" w:rsidR="00D25110" w:rsidRPr="00425D87" w:rsidRDefault="00D25110" w:rsidP="007B107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Poznania i ustalenia potrzeb rozwojowych ich dzieci,</w:t>
      </w:r>
    </w:p>
    <w:p w14:paraId="0356CC96" w14:textId="77777777" w:rsidR="00D25110" w:rsidRPr="00425D87" w:rsidRDefault="00D25110" w:rsidP="007B107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Ustalenia form pomocy w działaniach wychowawczych wobec dzieci,</w:t>
      </w:r>
    </w:p>
    <w:p w14:paraId="33F33A02" w14:textId="77777777" w:rsidR="00D25110" w:rsidRPr="00425D87" w:rsidRDefault="00D25110" w:rsidP="007B107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Włączenia ich w działalność przedszkola.</w:t>
      </w:r>
    </w:p>
    <w:p w14:paraId="15053C51" w14:textId="77777777" w:rsidR="00D25110" w:rsidRPr="00425D87" w:rsidRDefault="00D25110" w:rsidP="007B1076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trosce o jednolite oddziaływania wychowawcze, nauczyciele:</w:t>
      </w:r>
    </w:p>
    <w:p w14:paraId="04E79DE3" w14:textId="77777777" w:rsidR="00D25110" w:rsidRPr="00425D87" w:rsidRDefault="00D25110" w:rsidP="007B107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Systematycznie informują rodziców o zadaniach wychowawczych i kształcących realizowanych w przedszkolu; zapoznają rodziców z podstawa programową wychowania przedszkolnego i włączają ich do nabywania przez dzieci wiadomości i umiejętności w niej określonych,</w:t>
      </w:r>
    </w:p>
    <w:p w14:paraId="44A0B241" w14:textId="77777777" w:rsidR="00D25110" w:rsidRPr="00425D87" w:rsidRDefault="00D25110" w:rsidP="007B107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Informują rodziców o sukcesach i kłopotach ich dzieci, a także włączają ich do wspierania osiągnięć rozwojowych dzieci i łagodzenia trudności, na jakie one  natrafiają;</w:t>
      </w:r>
    </w:p>
    <w:p w14:paraId="63E34892" w14:textId="77777777" w:rsidR="00D25110" w:rsidRPr="00425D87" w:rsidRDefault="00D25110" w:rsidP="007B107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Zachęcają rodziców do współdecydowania w sprawach przedszkola, np. wspólnie organizują wydarzenia, w których biorą udział dzieci</w:t>
      </w:r>
    </w:p>
    <w:p w14:paraId="2163E487" w14:textId="77777777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1042E091" w14:textId="77777777" w:rsidR="00D25110" w:rsidRPr="00425D87" w:rsidRDefault="00D25110" w:rsidP="00D2511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bookmarkStart w:id="19" w:name="_Hlk112614778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 24</w:t>
      </w:r>
    </w:p>
    <w:p w14:paraId="70ADE620" w14:textId="77777777" w:rsidR="00D25110" w:rsidRPr="00425D87" w:rsidRDefault="00D25110" w:rsidP="00D2511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Zadania specjalistów zatrudnionych w przedszkolu</w:t>
      </w:r>
    </w:p>
    <w:bookmarkEnd w:id="19"/>
    <w:p w14:paraId="5A625674" w14:textId="77777777" w:rsidR="00D25110" w:rsidRPr="00425D87" w:rsidRDefault="00D25110" w:rsidP="007B1076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Zadania  logopedy:</w:t>
      </w:r>
    </w:p>
    <w:p w14:paraId="099B91A9" w14:textId="77777777" w:rsidR="00D25110" w:rsidRPr="00425D87" w:rsidRDefault="00D25110" w:rsidP="007B1076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Przeprowadza badania wstępne w celu ustalenia stanu mowy dzieci,</w:t>
      </w:r>
    </w:p>
    <w:p w14:paraId="302FBAFD" w14:textId="77777777" w:rsidR="00D25110" w:rsidRPr="00425D87" w:rsidRDefault="00D25110" w:rsidP="007B1076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Diagnozuje logopedycznie oraz odpowiednio do uzyskanych wyników organizuje pomoc logopedyczną,</w:t>
      </w:r>
    </w:p>
    <w:p w14:paraId="32255766" w14:textId="77777777" w:rsidR="00D25110" w:rsidRPr="00425D87" w:rsidRDefault="00D25110" w:rsidP="007B1076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Prowadzi indywidualną i grupową terapię logopedyczną dzieci, u których stwierdzono nieprawidłowości w rozwoju mowy,</w:t>
      </w:r>
    </w:p>
    <w:p w14:paraId="5D96B593" w14:textId="77777777" w:rsidR="00D25110" w:rsidRPr="00425D87" w:rsidRDefault="00D25110" w:rsidP="007B1076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Organizuje i prowadzi różne formy pomocy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pedagogicznej dla dzieci, rodziców i nauczycieli,</w:t>
      </w:r>
    </w:p>
    <w:p w14:paraId="79C0BA37" w14:textId="77777777" w:rsidR="00D25110" w:rsidRPr="00425D87" w:rsidRDefault="00D25110" w:rsidP="007B1076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Podejmuje działania profilaktyczne zapobiegające powstawaniu zaburzeń komunikacji językowej, w tym współpracuje z najbliższym środowiskiem dziecka.</w:t>
      </w:r>
    </w:p>
    <w:p w14:paraId="71B4CCCF" w14:textId="77777777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2.  Zadania pedagoga i psychologa:</w:t>
      </w:r>
    </w:p>
    <w:p w14:paraId="402212B7" w14:textId="77777777" w:rsidR="00D25110" w:rsidRPr="00425D87" w:rsidRDefault="00D25110" w:rsidP="00D2511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</w:p>
    <w:p w14:paraId="7634D782" w14:textId="77777777" w:rsidR="00D25110" w:rsidRPr="00425D87" w:rsidRDefault="00D25110" w:rsidP="007B1076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Diagnozowanie indywidualnych potrzeb rozwojowych i edukacyjnych oraz możliwości psychofizycznych dzieci w celu określenia mocnych stron, predyspozycji, zainteresowań i uzdolnień dzieci  lub trudności w funkcjonowaniu,</w:t>
      </w:r>
    </w:p>
    <w:p w14:paraId="643C9F0B" w14:textId="77777777" w:rsidR="00D25110" w:rsidRPr="00425D87" w:rsidRDefault="00D25110" w:rsidP="007B1076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Diagnozowanie sytuacji wychowawczych w przedszkolu w celu rozwiązywania problemów wychowawczych,</w:t>
      </w:r>
    </w:p>
    <w:p w14:paraId="04AE5CEA" w14:textId="77777777" w:rsidR="00D25110" w:rsidRPr="00425D87" w:rsidRDefault="00D25110" w:rsidP="007B1076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Udzielanie dzieciom pomocy psychologiczno-pedagogicznej w formach odpowiednich do rozpoznanych potrzeb,</w:t>
      </w:r>
    </w:p>
    <w:p w14:paraId="302F3069" w14:textId="77777777" w:rsidR="00D25110" w:rsidRPr="00425D87" w:rsidRDefault="00D25110" w:rsidP="007B1076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Pomoc rodzicom i nauczycielom w rozpoznawaniu i rozwijaniu indywidualnych możliwości, predyspozycji i uzdolnień dzieci,</w:t>
      </w:r>
    </w:p>
    <w:p w14:paraId="1D60F6DA" w14:textId="77777777" w:rsidR="00D25110" w:rsidRPr="00425D87" w:rsidRDefault="00D25110" w:rsidP="007B1076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Wspieranie nauczycieli, wychowawców  i innych specjalistów.</w:t>
      </w:r>
    </w:p>
    <w:p w14:paraId="2BEAC058" w14:textId="77777777" w:rsidR="00D25110" w:rsidRPr="00425D87" w:rsidRDefault="00D25110" w:rsidP="00D2511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</w:p>
    <w:p w14:paraId="67E1BDD1" w14:textId="77777777" w:rsidR="00D25110" w:rsidRPr="00425D87" w:rsidRDefault="00D25110" w:rsidP="00D2511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3.  Zadania terapeuty pedagogicznego:</w:t>
      </w:r>
    </w:p>
    <w:p w14:paraId="5A3BF090" w14:textId="77777777" w:rsidR="00D25110" w:rsidRPr="00425D87" w:rsidRDefault="00D25110" w:rsidP="00D2511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</w:p>
    <w:p w14:paraId="4888A4E5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1)  Prowadzenie badań diagnostycznych dzieci z zaburzeniami i odchyleniami</w:t>
      </w:r>
    </w:p>
    <w:p w14:paraId="3D2AC433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     rozwojowymi lub specyficznymi trudnościami w uczeniu się w celu rozpoznawania</w:t>
      </w:r>
    </w:p>
    <w:p w14:paraId="2CB5BEA8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     trudności oraz monitorowania efektów oddziaływań terapeutycznych,</w:t>
      </w:r>
    </w:p>
    <w:p w14:paraId="535FFC9C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2)  Rozpoznawanie przyczyn utrudniających dzieciom aktywne i pełne uczestnictwo </w:t>
      </w:r>
    </w:p>
    <w:p w14:paraId="246AD4C0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    w życiu przedszkola, </w:t>
      </w:r>
    </w:p>
    <w:p w14:paraId="317088B1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3)  Prowadzenie zajęć korekcyjno-kompensacyjnych oraz innych zajęć o charakterze</w:t>
      </w:r>
    </w:p>
    <w:p w14:paraId="4538B7F5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     terapeutycznym,</w:t>
      </w:r>
    </w:p>
    <w:p w14:paraId="2BF5FAB0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4) Wspieranie nauczycieli i innych specjalistów w rozpoznawaniu indywidualnych</w:t>
      </w:r>
    </w:p>
    <w:p w14:paraId="169EECC2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     potrzeb rozwojowych i edukacyjnych oraz możliwości psychofizycznych dzieci w celu</w:t>
      </w:r>
    </w:p>
    <w:p w14:paraId="69ED9881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    określenia mocnych stron, predyspozycji, zainteresowań i uzdolnień  oraz przyczyn </w:t>
      </w:r>
    </w:p>
    <w:p w14:paraId="5B007862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     niepowodzeń.</w:t>
      </w:r>
    </w:p>
    <w:p w14:paraId="57A883CE" w14:textId="77777777" w:rsidR="006261B7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4.  </w:t>
      </w:r>
      <w:bookmarkStart w:id="20" w:name="_Hlk112614817"/>
      <w:bookmarkStart w:id="21" w:name="_Hlk112676665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Zadania </w:t>
      </w:r>
      <w:r w:rsidR="006B2154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fizjoterapeuty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:  </w:t>
      </w:r>
    </w:p>
    <w:p w14:paraId="603F9635" w14:textId="15BCE916" w:rsidR="006261B7" w:rsidRPr="00425D87" w:rsidRDefault="006261B7" w:rsidP="00F03AD7">
      <w:pPr>
        <w:pStyle w:val="Akapitzlist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1) </w:t>
      </w:r>
      <w:r w:rsidR="008A1B13"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</w:t>
      </w: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rowadzenie ćwiczeń poprzez stosowanie specjalistycznych ćwiczeń mających na celu kształtowanie cech motorycznych i wydolności fizycznej,</w:t>
      </w:r>
    </w:p>
    <w:p w14:paraId="654E29EC" w14:textId="3031A07E" w:rsidR="006261B7" w:rsidRPr="00425D87" w:rsidRDefault="006261B7" w:rsidP="006261B7">
      <w:pPr>
        <w:pStyle w:val="Akapitzlist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2) </w:t>
      </w:r>
      <w:r w:rsidR="008A1B13"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</w:t>
      </w: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ozpoznawanie możliwości motorycznych dziecka, </w:t>
      </w:r>
    </w:p>
    <w:p w14:paraId="38A9CBF5" w14:textId="01BE132A" w:rsidR="006261B7" w:rsidRPr="00425D87" w:rsidRDefault="006261B7" w:rsidP="00F03AD7">
      <w:pPr>
        <w:pStyle w:val="Akapitzlist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3) </w:t>
      </w:r>
      <w:r w:rsidR="008A1B13"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</w:t>
      </w: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pracowywanie indywidualnych programów terapeutycznych dostosowanych do indywidualnych potrzeb dziecka, </w:t>
      </w:r>
    </w:p>
    <w:p w14:paraId="30498834" w14:textId="2285A948" w:rsidR="006261B7" w:rsidRPr="00425D87" w:rsidRDefault="006261B7" w:rsidP="006261B7">
      <w:pPr>
        <w:pStyle w:val="Akapitzlist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4) </w:t>
      </w:r>
      <w:r w:rsidR="008A1B13"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</w:t>
      </w: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dział w pracach zespołów specjalistów,</w:t>
      </w:r>
    </w:p>
    <w:p w14:paraId="762B13E9" w14:textId="53E8B95C" w:rsidR="00D25110" w:rsidRPr="00425D87" w:rsidRDefault="006261B7" w:rsidP="00F03AD7">
      <w:pPr>
        <w:pStyle w:val="Akapitzlist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5) </w:t>
      </w:r>
      <w:r w:rsidR="008A1B13"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</w:t>
      </w: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spieranie rodziców i nauczycieli w rozwiązywaniu problemów psychoruchowych dzieci.</w:t>
      </w:r>
      <w:bookmarkEnd w:id="20"/>
      <w:r w:rsidR="00D25110" w:rsidRPr="00425D87">
        <w:rPr>
          <w:rFonts w:ascii="Times New Roman" w:hAnsi="Times New Roman"/>
          <w:color w:val="000000" w:themeColor="text1"/>
          <w:position w:val="28"/>
          <w:sz w:val="24"/>
          <w:szCs w:val="24"/>
        </w:rPr>
        <w:t xml:space="preserve">     </w:t>
      </w:r>
    </w:p>
    <w:bookmarkEnd w:id="21"/>
    <w:p w14:paraId="26297704" w14:textId="13484980" w:rsidR="00F0625F" w:rsidRPr="00425D87" w:rsidRDefault="00F0625F" w:rsidP="00F0625F">
      <w:pPr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5. Zadania pedagoga specjalnego</w:t>
      </w:r>
    </w:p>
    <w:p w14:paraId="1FC788B8" w14:textId="77777777" w:rsidR="00F0625F" w:rsidRPr="00425D87" w:rsidRDefault="00F0625F" w:rsidP="00F0625F">
      <w:pPr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 xml:space="preserve">1) Współpraca z nauczycielami i specjalistami, rodzicami oraz dziećmi w: </w:t>
      </w:r>
    </w:p>
    <w:p w14:paraId="44D4B5C6" w14:textId="242FB264" w:rsidR="00F0625F" w:rsidRPr="00425D87" w:rsidRDefault="008A1B13" w:rsidP="00F0625F">
      <w:pPr>
        <w:numPr>
          <w:ilvl w:val="0"/>
          <w:numId w:val="7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color w:val="000000" w:themeColor="text1"/>
          <w:sz w:val="24"/>
          <w:szCs w:val="20"/>
          <w:lang w:eastAsia="pl-PL"/>
        </w:rPr>
        <w:t>P</w:t>
      </w:r>
      <w:r w:rsidR="00F0625F" w:rsidRPr="00425D87">
        <w:rPr>
          <w:rFonts w:ascii="Times New Roman" w:eastAsiaTheme="minorEastAsia" w:hAnsi="Times New Roman" w:cs="Times New Roman"/>
          <w:color w:val="000000" w:themeColor="text1"/>
          <w:sz w:val="24"/>
          <w:szCs w:val="20"/>
          <w:lang w:eastAsia="pl-PL"/>
        </w:rPr>
        <w:t>odejmowaniu działań w zakresie zapewnienia aktywnego i pełnego uczestnictwa dzieci w życiu przedszkola,</w:t>
      </w:r>
    </w:p>
    <w:p w14:paraId="2F4E5498" w14:textId="7E6741A0" w:rsidR="00F0625F" w:rsidRPr="00425D87" w:rsidRDefault="008A1B13" w:rsidP="00F0625F">
      <w:pPr>
        <w:numPr>
          <w:ilvl w:val="0"/>
          <w:numId w:val="7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F0625F" w:rsidRPr="00425D8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ozpoznawanie indywidualnych potrzeb </w:t>
      </w:r>
      <w:r w:rsidR="00F0625F" w:rsidRPr="00425D87">
        <w:rPr>
          <w:rFonts w:ascii="Times New Roman" w:hAnsi="Times New Roman" w:cs="Times New Roman"/>
          <w:color w:val="000000" w:themeColor="text1"/>
          <w:sz w:val="24"/>
          <w:szCs w:val="24"/>
        </w:rPr>
        <w:t>rozwojowych i edukacyjnych oraz możliwości psychofizycznych dzieci w celu określenia mocnych stron, predyspozycji, zainteresowań i uzdolnień dzieci oraz przyczyn niepowodzeń edukacyjnych lub trudności w funkcjonowaniu dzieci, w tym barier i ograniczeń utrudniających funkcjonowanie dziecka i jego uczestnictwo w życiu przedszkola,</w:t>
      </w:r>
    </w:p>
    <w:p w14:paraId="6B101D56" w14:textId="6C5A52C7" w:rsidR="00F0625F" w:rsidRPr="00425D87" w:rsidRDefault="008A1B13" w:rsidP="00F0625F">
      <w:pPr>
        <w:numPr>
          <w:ilvl w:val="0"/>
          <w:numId w:val="79"/>
        </w:num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l-PL"/>
        </w:rPr>
        <w:t>R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l-PL"/>
        </w:rPr>
        <w:t>ozwiązywaniu problemów dydaktycznych i wychowawczych dzieci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,</w:t>
      </w:r>
    </w:p>
    <w:p w14:paraId="64426F71" w14:textId="44A7A1F3" w:rsidR="00F0625F" w:rsidRPr="00425D87" w:rsidRDefault="008A1B13" w:rsidP="00F0625F">
      <w:pPr>
        <w:numPr>
          <w:ilvl w:val="0"/>
          <w:numId w:val="79"/>
        </w:num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O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kreślaniu niezbędnych do nauki warunków, sprzętu specjalistycznego i środków dydaktycznych, w tym wykorzystujących technologie informacyjno-komunikacyjne, odpowiednich ze względu na indywidualne potrzeby rozwojowe i edukacyjne oraz możliwości psychofizyczne dziecka;</w:t>
      </w:r>
    </w:p>
    <w:p w14:paraId="63BA1DFC" w14:textId="77777777" w:rsidR="00F0625F" w:rsidRPr="00425D87" w:rsidRDefault="00F0625F" w:rsidP="00F0625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D87">
        <w:rPr>
          <w:rFonts w:ascii="Times New Roman" w:hAnsi="Times New Roman" w:cs="Times New Roman"/>
          <w:color w:val="000000" w:themeColor="text1"/>
          <w:sz w:val="24"/>
          <w:szCs w:val="24"/>
        </w:rPr>
        <w:t>2) Współpraca z zespołem w zakresie opracowania i realizacji indywidualnego programu edukacyjno-terapeutycznego dziecka posiadającego orzeczenie o potrzebie kształcenia specjalnego, w tym zapewnienia mu pomocy psychologiczno-pedagogicznej.</w:t>
      </w:r>
    </w:p>
    <w:p w14:paraId="761D47E0" w14:textId="77777777" w:rsidR="00F0625F" w:rsidRPr="00425D87" w:rsidRDefault="00F0625F" w:rsidP="00F0625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 xml:space="preserve">Wspieranie nauczycieli i specjalistów w: </w:t>
      </w:r>
    </w:p>
    <w:p w14:paraId="5C5B5BD4" w14:textId="14A90C27" w:rsidR="00F0625F" w:rsidRPr="00425D87" w:rsidRDefault="008A1B13" w:rsidP="00F0625F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R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ozpoznawaniu przyczyn niepowodzeń edukacyjnych dzieci lub trudności w ich funkcjonowaniu, w tym barier i ograniczeń utrudniających funkcjonowanie dziecka i</w:t>
      </w:r>
      <w:r w:rsidR="008F76AB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 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 xml:space="preserve">jego uczestnictwo w życiu przedszkola, </w:t>
      </w:r>
    </w:p>
    <w:p w14:paraId="37DEACCE" w14:textId="2B00C34A" w:rsidR="00F0625F" w:rsidRPr="00425D87" w:rsidRDefault="008A1B13" w:rsidP="00F0625F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U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dzielaniu pomocy psychologiczno-pedagogicznej w bezpośredniej pracy z</w:t>
      </w:r>
      <w:ins w:id="22" w:author="Mańko-Żabowska Katarzyna" w:date="2022-05-13T14:47:00Z">
        <w:r w:rsidR="00F0625F" w:rsidRPr="00425D87">
          <w:rPr>
            <w:rFonts w:ascii="Times New Roman" w:eastAsiaTheme="minorEastAsia" w:hAnsi="Times New Roman" w:cs="Times New Roman"/>
            <w:bCs/>
            <w:color w:val="000000" w:themeColor="text1"/>
            <w:sz w:val="24"/>
            <w:szCs w:val="20"/>
            <w:lang w:eastAsia="pl-PL"/>
          </w:rPr>
          <w:t> </w:t>
        </w:r>
      </w:ins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dzieckiem,</w:t>
      </w:r>
    </w:p>
    <w:p w14:paraId="74983E0A" w14:textId="4E41F5F3" w:rsidR="00F0625F" w:rsidRPr="00425D87" w:rsidRDefault="008A1B13" w:rsidP="00F0625F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D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ostosowaniu sposobów i metod pracy do indywidualnych potrzeb rozwojowych i</w:t>
      </w:r>
      <w:r w:rsidR="008F76AB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 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 xml:space="preserve">edukacyjnych dziecka oraz jego możliwości psychofizycznych, </w:t>
      </w:r>
    </w:p>
    <w:p w14:paraId="0F90F25B" w14:textId="3E56F7EE" w:rsidR="00F0625F" w:rsidRPr="00425D87" w:rsidRDefault="008A1B13" w:rsidP="00F0625F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D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oborze metod, form kształcenia i środków dydaktycznych do potrzeb dziecka;</w:t>
      </w:r>
    </w:p>
    <w:p w14:paraId="46AE561D" w14:textId="77777777" w:rsidR="00F0625F" w:rsidRPr="00425D87" w:rsidRDefault="00F0625F" w:rsidP="00F0625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4) Udzielanie pomocy psychologiczno-pedagogicznej rodzicom dzieci i nauczycielom.</w:t>
      </w:r>
    </w:p>
    <w:p w14:paraId="292A7432" w14:textId="77777777" w:rsidR="00F0625F" w:rsidRPr="00425D87" w:rsidRDefault="00F0625F" w:rsidP="00F0625F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5) Współpraca, w zależności od potrzeb, z innymi podmiotami.</w:t>
      </w:r>
    </w:p>
    <w:p w14:paraId="5CB87DF3" w14:textId="77777777" w:rsidR="00F0625F" w:rsidRPr="00425D87" w:rsidRDefault="00F0625F" w:rsidP="00F0625F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lastRenderedPageBreak/>
        <w:t>6) Przedstawianie radzie pedagogicznej propozycji w zakresie doskonalenia zawodowego nauczycieli przedszkola.</w:t>
      </w:r>
    </w:p>
    <w:p w14:paraId="2CC4C0AD" w14:textId="77777777" w:rsidR="00F0625F" w:rsidRPr="00425D87" w:rsidRDefault="00F0625F" w:rsidP="00F0625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7) Prowadzenie zajęć rewalidacyjnych.</w:t>
      </w:r>
    </w:p>
    <w:p w14:paraId="683574ED" w14:textId="589460C8" w:rsidR="006261B7" w:rsidRPr="00425D87" w:rsidRDefault="006261B7" w:rsidP="006261B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position w:val="28"/>
          <w:sz w:val="24"/>
          <w:szCs w:val="24"/>
        </w:rPr>
      </w:pPr>
    </w:p>
    <w:p w14:paraId="3E934737" w14:textId="42CC5323" w:rsidR="00F0625F" w:rsidRPr="00B23DD9" w:rsidRDefault="006261B7" w:rsidP="00B23D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Warunkiem koniecznym pracy specjalistów jest stała wymiana informacji, wzajemne konsultacje i wspólne rozwiązywanie problemów, wspólna dbałość o to, by wspieranie rozwoju dziecka przynosiło największe efekty.   </w:t>
      </w:r>
    </w:p>
    <w:p w14:paraId="5B805443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25</w:t>
      </w:r>
    </w:p>
    <w:p w14:paraId="652D7E0E" w14:textId="77777777" w:rsidR="00D25110" w:rsidRPr="00425D87" w:rsidRDefault="00D25110" w:rsidP="007B107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Nauczyciel ma prawo wyboru programu wychowania przedszkolnego.</w:t>
      </w:r>
    </w:p>
    <w:p w14:paraId="1D49D89F" w14:textId="77777777" w:rsidR="00D25110" w:rsidRPr="00425D87" w:rsidRDefault="00D25110" w:rsidP="007B107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Nauczyciel ma prawo opracowania własnego programu wychowania przedszkolnego   lub wspólnie z innymi nauczycielami.</w:t>
      </w:r>
    </w:p>
    <w:p w14:paraId="35081711" w14:textId="77777777" w:rsidR="00D25110" w:rsidRPr="00425D87" w:rsidRDefault="00D25110" w:rsidP="007B107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Zaproponowane przez nauczycieli programy wychowania przedszkolnego, zaopiniowane przez radę pedagogiczną i dopuszczone do użytku przez dyrektora przedszkola  stanowią </w:t>
      </w:r>
      <w:r w:rsidRPr="00425D87">
        <w:rPr>
          <w:rFonts w:ascii="Times New Roman" w:eastAsia="Times New Roman" w:hAnsi="Times New Roman" w:cs="Times New Roman"/>
          <w:iCs/>
          <w:color w:val="000000" w:themeColor="text1"/>
          <w:position w:val="28"/>
          <w:sz w:val="24"/>
          <w:szCs w:val="24"/>
          <w:lang w:eastAsia="pl-PL"/>
        </w:rPr>
        <w:t>przedszkolny zestaw programów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.</w:t>
      </w:r>
    </w:p>
    <w:p w14:paraId="1269AFB6" w14:textId="77777777" w:rsidR="00D25110" w:rsidRPr="00425D87" w:rsidRDefault="00D25110" w:rsidP="007B107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Nauczyciel ma prawo korzystać w swojej pracy z pomocy merytorycznej i metodycznej ze strony dyrektora, rady pedagogicznej, wyspecjalizowanych placówek i instytucji naukowo - oświatowych.</w:t>
      </w:r>
    </w:p>
    <w:p w14:paraId="7B8685FF" w14:textId="77777777" w:rsidR="00D25110" w:rsidRPr="00425D87" w:rsidRDefault="00D25110" w:rsidP="007B107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Nauczyciel w czasie wykonywania obowiązków służbowych będzie korzystał z ochrony przewidzianej dla funkcjonariuszy publicznych.</w:t>
      </w:r>
    </w:p>
    <w:p w14:paraId="72CF8045" w14:textId="77777777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</w:p>
    <w:p w14:paraId="1D78C1FE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26</w:t>
      </w:r>
    </w:p>
    <w:p w14:paraId="3CB6E88B" w14:textId="77777777" w:rsidR="00D25110" w:rsidRPr="00425D87" w:rsidRDefault="00D25110" w:rsidP="007B1076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przedszkolu utworzone jest stanowisko wicedyrektora. Powołania i odwołania wicedyrektora dokonuje dyrektor przedszkola po uzyskaniu  opinii rady pedagogicznej i organu prowadzącego.</w:t>
      </w:r>
    </w:p>
    <w:p w14:paraId="5003E9F9" w14:textId="77777777" w:rsidR="00D25110" w:rsidRPr="00425D87" w:rsidRDefault="00D25110" w:rsidP="007B1076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przypadku nieobecności dyrektora przedszkola zastępuje go wicedyrektor.</w:t>
      </w:r>
    </w:p>
    <w:p w14:paraId="4133C841" w14:textId="77777777" w:rsidR="00D25110" w:rsidRPr="00425D87" w:rsidRDefault="00D25110" w:rsidP="007B1076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Wicedyrektor wykonuje zadania zgodnie z ustalonym podziałem kompetencji pomiędzy nim a dyrektorem:</w:t>
      </w:r>
    </w:p>
    <w:p w14:paraId="7A96346F" w14:textId="77777777" w:rsidR="00D25110" w:rsidRPr="00425D87" w:rsidRDefault="00D25110" w:rsidP="007B1076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współkieruje bieżącą działalnością dydaktyczną przedszkola,</w:t>
      </w:r>
    </w:p>
    <w:p w14:paraId="6F6689D2" w14:textId="77777777" w:rsidR="00D25110" w:rsidRPr="00425D87" w:rsidRDefault="00D25110" w:rsidP="007B1076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współdecyduje o organizacji pracy zajęć dodatkowych,</w:t>
      </w:r>
    </w:p>
    <w:p w14:paraId="4BC23519" w14:textId="77777777" w:rsidR="00D25110" w:rsidRPr="00425D87" w:rsidRDefault="00D25110" w:rsidP="007B1076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sprawuje nadzór pedagogiczny,</w:t>
      </w:r>
    </w:p>
    <w:p w14:paraId="747BEB00" w14:textId="77777777" w:rsidR="00D25110" w:rsidRPr="00425D87" w:rsidRDefault="00D25110" w:rsidP="007B1076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wykonuje prace biurowe związane z bieżącą działalnością przedszkola, a szczególnie zlecone przez dyrektora,</w:t>
      </w:r>
    </w:p>
    <w:p w14:paraId="50F366EB" w14:textId="77777777" w:rsidR="00D25110" w:rsidRPr="00425D87" w:rsidRDefault="00D25110" w:rsidP="007B1076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dysponuje środkami finansowymi przedszkola w przypadku nieobecności dyrektora i ponosi pełną odpowiedzialność za ich wykorzystanie,</w:t>
      </w:r>
    </w:p>
    <w:p w14:paraId="24C03265" w14:textId="77777777" w:rsidR="00D25110" w:rsidRPr="00425D87" w:rsidRDefault="00D25110" w:rsidP="007B1076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reprezentuje placówkę na  zewnątrz w przypadku nieobecności dyrektora.</w:t>
      </w:r>
    </w:p>
    <w:p w14:paraId="7C5A0B2E" w14:textId="77777777" w:rsidR="00D25110" w:rsidRPr="00425D87" w:rsidRDefault="00D25110" w:rsidP="007B1076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Dyrektor odwołuje nauczyciela ze stanowiska wicedyrektora w razie:</w:t>
      </w:r>
    </w:p>
    <w:p w14:paraId="256BD049" w14:textId="77777777" w:rsidR="00D25110" w:rsidRPr="00425D87" w:rsidRDefault="00D25110" w:rsidP="007B1076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złożenia przez nauczyciela rezygnacji z trzymiesięcznym wypowiedzeniem,</w:t>
      </w:r>
    </w:p>
    <w:p w14:paraId="34223BA4" w14:textId="77777777" w:rsidR="00D25110" w:rsidRPr="00425D87" w:rsidRDefault="00D25110" w:rsidP="007B1076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ustalenia negatywnej oceny pracy lub ustalenia negatywnej oceny powierzonych zadań,</w:t>
      </w:r>
    </w:p>
    <w:p w14:paraId="2056C21F" w14:textId="77777777" w:rsidR="00D25110" w:rsidRPr="00425D87" w:rsidRDefault="00D25110" w:rsidP="007B1076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utraty zaufania dyrektora, rady pedagogicznej lub rady rodziców.</w:t>
      </w:r>
    </w:p>
    <w:p w14:paraId="3B61D3F0" w14:textId="77777777" w:rsidR="00D25110" w:rsidRPr="00425D87" w:rsidRDefault="00D25110" w:rsidP="00D2511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330C6C44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23" w:name="_Hlk112614940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27</w:t>
      </w:r>
    </w:p>
    <w:bookmarkEnd w:id="23"/>
    <w:p w14:paraId="7EA22A84" w14:textId="77777777" w:rsidR="00D25110" w:rsidRPr="00425D87" w:rsidRDefault="00D25110" w:rsidP="007B1076">
      <w:pPr>
        <w:numPr>
          <w:ilvl w:val="0"/>
          <w:numId w:val="6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przedszkolu są utworzone  następujące stanowiska pomocnicze i obsługi: zatrudnieni są  pracownicy  administracji  i  obsługi:</w:t>
      </w:r>
    </w:p>
    <w:p w14:paraId="2E46048A" w14:textId="77777777" w:rsidR="00D25110" w:rsidRPr="00425D87" w:rsidRDefault="00D25110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Intendent,</w:t>
      </w:r>
    </w:p>
    <w:p w14:paraId="4F28DBE7" w14:textId="77777777" w:rsidR="00D25110" w:rsidRPr="00425D87" w:rsidRDefault="00D25110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Kucharka,</w:t>
      </w:r>
    </w:p>
    <w:p w14:paraId="6D89087A" w14:textId="77777777" w:rsidR="00D25110" w:rsidRPr="00425D87" w:rsidRDefault="00D25110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Pomoc kuchenna,</w:t>
      </w:r>
    </w:p>
    <w:p w14:paraId="3D172F2D" w14:textId="77777777" w:rsidR="00D25110" w:rsidRPr="00425D87" w:rsidRDefault="00D25110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Woźna oddziałowa,</w:t>
      </w:r>
    </w:p>
    <w:p w14:paraId="3D7998C1" w14:textId="77777777" w:rsidR="00D25110" w:rsidRPr="00425D87" w:rsidRDefault="00D25110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Pomoc nauczyciela, </w:t>
      </w:r>
    </w:p>
    <w:p w14:paraId="7CE601EC" w14:textId="77777777" w:rsidR="00D25110" w:rsidRPr="00425D87" w:rsidRDefault="00D25110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Opiekunka dziecięca,</w:t>
      </w:r>
    </w:p>
    <w:p w14:paraId="1EE4A476" w14:textId="6C99373F" w:rsidR="00D25110" w:rsidRPr="00425D87" w:rsidRDefault="006B2154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uchylony</w:t>
      </w:r>
      <w:r w:rsidR="00D25110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,</w:t>
      </w:r>
    </w:p>
    <w:p w14:paraId="448601BB" w14:textId="77777777" w:rsidR="00D25110" w:rsidRPr="00425D87" w:rsidRDefault="00D25110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Konserwator,</w:t>
      </w:r>
    </w:p>
    <w:p w14:paraId="63FD4BFB" w14:textId="77777777" w:rsidR="00D25110" w:rsidRPr="00425D87" w:rsidRDefault="00D25110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Woźny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ab/>
      </w:r>
    </w:p>
    <w:p w14:paraId="0758CF5A" w14:textId="30779DBF" w:rsidR="00D25110" w:rsidRPr="00425D87" w:rsidRDefault="006B2154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uchylony</w:t>
      </w:r>
    </w:p>
    <w:p w14:paraId="75176A23" w14:textId="77777777" w:rsidR="00D25110" w:rsidRPr="00425D87" w:rsidRDefault="00D25110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Sekretarka</w:t>
      </w:r>
    </w:p>
    <w:p w14:paraId="1E4FB4A2" w14:textId="77777777" w:rsidR="00D25110" w:rsidRPr="00425D87" w:rsidRDefault="00D25110" w:rsidP="007B1076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Podstawowym zadaniem pracowników pomocniczych i obsługowych jest zapewnienie sprawnego działania przedszkola jako instytucji publicznej, utrzymanie obiektu i jego otoczenia w ładzie i czystości.</w:t>
      </w:r>
    </w:p>
    <w:p w14:paraId="72D15E53" w14:textId="77777777" w:rsidR="00D25110" w:rsidRPr="00425D87" w:rsidRDefault="00D25110" w:rsidP="007B1076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Pracownicy na stanowiskach pomocniczych i obsługowych współpracują z nauczycielami w zakresie opieki i wychowania dzieci.</w:t>
      </w:r>
    </w:p>
    <w:p w14:paraId="651C8E2F" w14:textId="77777777" w:rsidR="00D25110" w:rsidRPr="00425D87" w:rsidRDefault="00D25110" w:rsidP="007B1076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Szczegółowy zakres obowiązków tych pracowników ustala dyrektor przedszkola.</w:t>
      </w:r>
    </w:p>
    <w:p w14:paraId="1387A0FB" w14:textId="77777777" w:rsidR="00D25110" w:rsidRPr="00425D87" w:rsidRDefault="00D25110" w:rsidP="007B1076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Zasady zatrudniania i wynagradzania pracowników administracji i obsługi  regulują odrębne przepisy.</w:t>
      </w:r>
    </w:p>
    <w:p w14:paraId="553772FB" w14:textId="77777777" w:rsidR="00D25110" w:rsidRPr="00425D87" w:rsidRDefault="00D25110" w:rsidP="007B1076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Wszyscy pracownicy są odpowiedzialni za zdrowie i bezpieczeństwo dzieci, 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są również zobowiązani do kształtowania poprawności językowej.</w:t>
      </w:r>
    </w:p>
    <w:p w14:paraId="4B42F10F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bookmarkStart w:id="24" w:name="_Hlk112615093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27a</w:t>
      </w:r>
    </w:p>
    <w:p w14:paraId="6226992D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Zadania pracowników  pomocniczych i obsługowych.</w:t>
      </w:r>
    </w:p>
    <w:bookmarkEnd w:id="24"/>
    <w:p w14:paraId="7DCF2D2F" w14:textId="77777777" w:rsidR="00D25110" w:rsidRPr="00425D87" w:rsidRDefault="00D25110" w:rsidP="007B107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Intendent:</w:t>
      </w:r>
    </w:p>
    <w:p w14:paraId="10055C1D" w14:textId="77777777" w:rsidR="00D25110" w:rsidRPr="00425D87" w:rsidRDefault="00D25110" w:rsidP="007B107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Prowadzi magazyn spożywczy i środków chemicznych oraz wymaganą dokumentację,</w:t>
      </w:r>
    </w:p>
    <w:p w14:paraId="38AB77B6" w14:textId="77777777" w:rsidR="00D25110" w:rsidRPr="00425D87" w:rsidRDefault="00D25110" w:rsidP="007B107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Prowadzi dzienne raporty żywieniowe oraz rozliczenia, układa jadłospisy,</w:t>
      </w:r>
    </w:p>
    <w:p w14:paraId="251C5D48" w14:textId="77777777" w:rsidR="00D25110" w:rsidRPr="00425D87" w:rsidRDefault="00D25110" w:rsidP="007B107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Nadzoruje prawidłowe sporządzanie posiłków, pracę pracowników kuchni,</w:t>
      </w:r>
    </w:p>
    <w:p w14:paraId="4C3356AB" w14:textId="77777777" w:rsidR="00D25110" w:rsidRPr="00425D87" w:rsidRDefault="00D25110" w:rsidP="007B107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Zaopatruje w artykuły niezbędne do funkcjonowania przedszkola.</w:t>
      </w:r>
    </w:p>
    <w:p w14:paraId="6890AAD8" w14:textId="77777777" w:rsidR="00D25110" w:rsidRPr="00425D87" w:rsidRDefault="00D25110" w:rsidP="007B107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Personel kuchni (kucharka, pomoc kuchenna):</w:t>
      </w:r>
    </w:p>
    <w:p w14:paraId="10F720AD" w14:textId="77777777" w:rsidR="00D25110" w:rsidRPr="00425D87" w:rsidRDefault="00D25110" w:rsidP="007B107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Punktualnie przygotowuje zdrowe i higieniczne posiłki,</w:t>
      </w:r>
    </w:p>
    <w:p w14:paraId="73AD3827" w14:textId="77777777" w:rsidR="00D25110" w:rsidRPr="00425D87" w:rsidRDefault="00D25110" w:rsidP="007B107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Racjonalnie wykorzystuje produkty żywnościowe,</w:t>
      </w:r>
    </w:p>
    <w:p w14:paraId="57502FEB" w14:textId="77777777" w:rsidR="00D25110" w:rsidRPr="00425D87" w:rsidRDefault="00D25110" w:rsidP="007B107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Utrzymuje w czystości sprzęt, naczynia stołowe, pomieszczenia kuchenne,</w:t>
      </w:r>
    </w:p>
    <w:p w14:paraId="3A4B3F09" w14:textId="77777777" w:rsidR="00D25110" w:rsidRPr="00425D87" w:rsidRDefault="00D25110" w:rsidP="007B107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Pobiera i przechowuje próbki żywnościowe.</w:t>
      </w:r>
    </w:p>
    <w:p w14:paraId="73BE0EFD" w14:textId="77777777" w:rsidR="00D25110" w:rsidRPr="00425D87" w:rsidRDefault="00D25110" w:rsidP="007B107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Woźna oddziałowa:</w:t>
      </w:r>
    </w:p>
    <w:p w14:paraId="5D51EE21" w14:textId="77777777" w:rsidR="00D25110" w:rsidRPr="00425D87" w:rsidRDefault="00D25110" w:rsidP="007B107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Utrzymuje bieżącą czystość w przydzielonym oddziale zgodnie z przepisami,</w:t>
      </w:r>
    </w:p>
    <w:p w14:paraId="2B294952" w14:textId="77777777" w:rsidR="00D25110" w:rsidRPr="00425D87" w:rsidRDefault="00D25110" w:rsidP="007B107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Odpowiada za estetyczne podawanie posiłków,</w:t>
      </w:r>
    </w:p>
    <w:p w14:paraId="69EEA6C1" w14:textId="77777777" w:rsidR="00D25110" w:rsidRPr="00425D87" w:rsidRDefault="00D25110" w:rsidP="007B107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Współpracuje z nauczycielką w realizacji zadań opiekuńczo - wychowawczych, przygotowania pomocy dydaktycznych, opiece nad dziećmi w czasie spacerów i wycieczek.</w:t>
      </w:r>
    </w:p>
    <w:p w14:paraId="03801D66" w14:textId="77777777" w:rsidR="00D25110" w:rsidRPr="00425D87" w:rsidRDefault="00D25110" w:rsidP="007B107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Pomoc nauczyciela:</w:t>
      </w:r>
    </w:p>
    <w:p w14:paraId="64F47904" w14:textId="77777777" w:rsidR="00D25110" w:rsidRPr="00425D87" w:rsidRDefault="00D25110" w:rsidP="007B107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Wspólnie z nauczycielką dba o bezpieczeństwo, zdrowie i prawidłowy rozwój psychofizyczny dzieci, podczas  pobytu w przedszkolu, w ogrodzie, na spacerach, na wycieczkach,</w:t>
      </w:r>
    </w:p>
    <w:p w14:paraId="11D379AE" w14:textId="77777777" w:rsidR="00D25110" w:rsidRPr="00425D87" w:rsidRDefault="00D25110" w:rsidP="007B107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Pomaga dzieciom przy myciu, jedzeniu, rozbieraniu i ubieraniu się, dba o czystość  i estetyczny wygląd dzieci,</w:t>
      </w:r>
    </w:p>
    <w:p w14:paraId="78EFB8E9" w14:textId="77777777" w:rsidR="00D25110" w:rsidRPr="00425D87" w:rsidRDefault="00D25110" w:rsidP="007B107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Bierze udział w przygotowaniu i prowadzeniu zajęć i zabaw, utrzymuje w czystości i porządku zabawki, dba o ład i porządek na półkach i w kącikach.</w:t>
      </w:r>
    </w:p>
    <w:p w14:paraId="1F95C566" w14:textId="77777777" w:rsidR="00D25110" w:rsidRPr="00425D87" w:rsidRDefault="00D25110" w:rsidP="007B107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Opiekunka dziecięca:</w:t>
      </w:r>
    </w:p>
    <w:p w14:paraId="4FC28C2E" w14:textId="77777777" w:rsidR="00D25110" w:rsidRPr="00425D87" w:rsidRDefault="00D25110" w:rsidP="007B107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Dba o bezpieczeństwo, zdrowie i prawidłowy rozwój psychofizyczny dzieci w oddziale żłobkowym,</w:t>
      </w:r>
    </w:p>
    <w:p w14:paraId="7588AE67" w14:textId="77777777" w:rsidR="00D25110" w:rsidRPr="00425D87" w:rsidRDefault="00D25110" w:rsidP="007B107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Organizuje zabawy, uczy czynności samoobsługowych,</w:t>
      </w:r>
    </w:p>
    <w:p w14:paraId="1797A2A0" w14:textId="77777777" w:rsidR="00D25110" w:rsidRPr="00425D87" w:rsidRDefault="00D25110" w:rsidP="007B107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Pomaga dzieciom przy myciu, jedzeniu, rozbieraniu i ubieraniu się, dba o czystość i estetyczny wygląd dzieci,</w:t>
      </w:r>
    </w:p>
    <w:p w14:paraId="2F469BAF" w14:textId="77777777" w:rsidR="00D25110" w:rsidRPr="00425D87" w:rsidRDefault="00D25110" w:rsidP="007B107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Zapewnia dzieciom odpoczynek.</w:t>
      </w:r>
    </w:p>
    <w:p w14:paraId="42CF4DF5" w14:textId="42539991" w:rsidR="00D25110" w:rsidRPr="00425D87" w:rsidRDefault="00DA3811" w:rsidP="007B107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Uchylony</w:t>
      </w:r>
    </w:p>
    <w:p w14:paraId="09FADA82" w14:textId="77777777" w:rsidR="00D25110" w:rsidRPr="00425D87" w:rsidRDefault="00D25110" w:rsidP="007B107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Konserwator, woźny:</w:t>
      </w:r>
    </w:p>
    <w:p w14:paraId="779D6DF6" w14:textId="77777777" w:rsidR="00D25110" w:rsidRPr="00425D87" w:rsidRDefault="00D25110" w:rsidP="007B1076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Dozoruje budynki i otoczenie przedszkola,</w:t>
      </w:r>
    </w:p>
    <w:p w14:paraId="6D90742B" w14:textId="77777777" w:rsidR="00D25110" w:rsidRPr="00425D87" w:rsidRDefault="00D25110" w:rsidP="007B1076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Przestrzega zakazu przebywania na terenie przedszkola osób obcych,</w:t>
      </w:r>
    </w:p>
    <w:p w14:paraId="59C594EC" w14:textId="77777777" w:rsidR="00D25110" w:rsidRPr="00425D87" w:rsidRDefault="00D25110" w:rsidP="007B1076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okresie zimowym odśnieża chodniki, schody i posypuje je piaskiem,</w:t>
      </w:r>
    </w:p>
    <w:p w14:paraId="0BEF12F4" w14:textId="77777777" w:rsidR="00D25110" w:rsidRPr="00425D87" w:rsidRDefault="00D25110" w:rsidP="007B1076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Wykonuje drobne naprawy sprzętu i prace remontowe,</w:t>
      </w:r>
    </w:p>
    <w:p w14:paraId="6DB6DFB9" w14:textId="77777777" w:rsidR="00D25110" w:rsidRPr="00425D87" w:rsidRDefault="00D25110" w:rsidP="007B1076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Utrzymuje ład i porządek w ogrodzie przedszkolnym.</w:t>
      </w:r>
    </w:p>
    <w:p w14:paraId="1BB1A82E" w14:textId="7A0256FF" w:rsidR="00D25110" w:rsidRPr="00425D87" w:rsidRDefault="00DA3811" w:rsidP="007B107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Uchylony</w:t>
      </w:r>
    </w:p>
    <w:p w14:paraId="505457B4" w14:textId="1C371583" w:rsidR="00D25110" w:rsidRDefault="00D25110" w:rsidP="00D2511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8410129" w14:textId="77777777" w:rsidR="00DA3811" w:rsidRPr="00425D87" w:rsidRDefault="00DA3811" w:rsidP="00D2511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EB567EF" w14:textId="77777777" w:rsidR="00D25110" w:rsidRPr="00425D87" w:rsidRDefault="00D25110" w:rsidP="007B107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Sekretarka:</w:t>
      </w:r>
    </w:p>
    <w:p w14:paraId="206129F9" w14:textId="77777777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A93E962" w14:textId="77777777" w:rsidR="00D25110" w:rsidRPr="00425D87" w:rsidRDefault="00D25110" w:rsidP="007B1076">
      <w:pPr>
        <w:numPr>
          <w:ilvl w:val="0"/>
          <w:numId w:val="7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list obecności i ewidencji czasu pracy pracowników,</w:t>
      </w:r>
    </w:p>
    <w:p w14:paraId="276D29B9" w14:textId="77777777" w:rsidR="00D25110" w:rsidRPr="00425D87" w:rsidRDefault="00D25110" w:rsidP="007B1076">
      <w:pPr>
        <w:numPr>
          <w:ilvl w:val="0"/>
          <w:numId w:val="7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Sporządzanie sprawozdań do GUS,</w:t>
      </w:r>
    </w:p>
    <w:p w14:paraId="21E65EDF" w14:textId="77777777" w:rsidR="00D25110" w:rsidRPr="00425D87" w:rsidRDefault="00D25110" w:rsidP="007B1076">
      <w:pPr>
        <w:numPr>
          <w:ilvl w:val="0"/>
          <w:numId w:val="7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archiwizacji przedszkola,</w:t>
      </w:r>
    </w:p>
    <w:p w14:paraId="1DD2617D" w14:textId="77777777" w:rsidR="00D25110" w:rsidRPr="00425D87" w:rsidRDefault="00D25110" w:rsidP="007B1076">
      <w:pPr>
        <w:numPr>
          <w:ilvl w:val="0"/>
          <w:numId w:val="7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Pisanie pism i udzielanie odpowiedzi na pisma przychodzące.</w:t>
      </w:r>
    </w:p>
    <w:p w14:paraId="2AF2AF09" w14:textId="77777777" w:rsidR="00D25110" w:rsidRPr="00425D87" w:rsidRDefault="00D25110" w:rsidP="00D2511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B31AFB5" w14:textId="77777777" w:rsidR="00D25110" w:rsidRPr="00425D87" w:rsidRDefault="00D25110" w:rsidP="00D251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ROZDZIAŁ VIII</w:t>
      </w:r>
    </w:p>
    <w:p w14:paraId="7C2E7882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Postanowienia końcowe</w:t>
      </w:r>
    </w:p>
    <w:p w14:paraId="1DD2178D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28</w:t>
      </w:r>
    </w:p>
    <w:p w14:paraId="1FDE4DAC" w14:textId="77777777" w:rsidR="00D25110" w:rsidRPr="00425D87" w:rsidRDefault="00D25110" w:rsidP="00D2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Statut  obowiązuje w równym stopniu wszystkich członków społeczności  przedszkolnej: dzieci, nauczycieli, rodziców, pracowników obsługi i administracji. </w:t>
      </w:r>
    </w:p>
    <w:p w14:paraId="2E5683F8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 29</w:t>
      </w:r>
    </w:p>
    <w:p w14:paraId="48119BAF" w14:textId="77777777" w:rsidR="00D25110" w:rsidRPr="00425D87" w:rsidRDefault="00D25110" w:rsidP="00D2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Organem kompetentnym do nowelizacji statutu przedszkola jest rada pedagogiczna przedszkola. Z wnioskiem o zmianę lub uchwalenie nowego statutu mogą wystąpić dyrektor, rada pedagogiczna, rada rodziców. Zmiany w statucie są zatwierdzane przez uchwały rady pedagogicznej. Wszelkie zmiany w zapisach statutu rada pedagogiczna dokonuje drogą głosowania. W głosowaniu obowiązuje zwykła większość głosów przy obecności, co najmniej połowy uprawnionych do głosowania. Nowelizacje w zapisach statutu dołącza się   do statutu w postaci treści uchwał. Upoważnia się dyrektora przedszkola do opracowania jednolitego tekstu statutu każdorazowo po uchwalonych zmianach.</w:t>
      </w:r>
    </w:p>
    <w:p w14:paraId="668E5333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30</w:t>
      </w:r>
    </w:p>
    <w:p w14:paraId="7D1AC86E" w14:textId="77777777" w:rsidR="00D25110" w:rsidRPr="00425D87" w:rsidRDefault="00D25110" w:rsidP="00D2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Dla zapewnienia znajomości statutu przez wszystkich zainteresowanych ustala się:</w:t>
      </w:r>
    </w:p>
    <w:p w14:paraId="07881C4D" w14:textId="77777777" w:rsidR="00D25110" w:rsidRPr="00425D87" w:rsidRDefault="00D25110" w:rsidP="007B1076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wywieszenie statutu na tablicy ogłoszeń, </w:t>
      </w:r>
    </w:p>
    <w:p w14:paraId="0BB25EAA" w14:textId="77777777" w:rsidR="00D25110" w:rsidRPr="00425D87" w:rsidRDefault="00D25110" w:rsidP="007B1076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udostępnienie zainteresowanym statutu przez dyrektora przedszkola.</w:t>
      </w:r>
    </w:p>
    <w:p w14:paraId="54E64512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31</w:t>
      </w:r>
    </w:p>
    <w:p w14:paraId="20F4AEEA" w14:textId="77777777" w:rsidR="00D25110" w:rsidRPr="00425D87" w:rsidRDefault="00D25110" w:rsidP="00D2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Regulaminy działalności uchwalone przez organy działające w przedszkolu nie mogą być sprzeczne z postanowieniami niniejszego statutu.</w:t>
      </w:r>
    </w:p>
    <w:p w14:paraId="4B3227A9" w14:textId="77777777" w:rsidR="00324B14" w:rsidRDefault="00324B14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</w:p>
    <w:p w14:paraId="65E705A5" w14:textId="21BC2DB4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lastRenderedPageBreak/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32</w:t>
      </w:r>
    </w:p>
    <w:p w14:paraId="6AD08572" w14:textId="77777777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Przedszkole prowadzi i przechowuje dokumentację zgodnie z odrębnymi przepisami.</w:t>
      </w:r>
    </w:p>
    <w:p w14:paraId="5C9C65F1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33</w:t>
      </w:r>
    </w:p>
    <w:p w14:paraId="76FFAE62" w14:textId="77777777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Zasady gospodarki finansowej i materiałowej przedszkola określają odrębne przepisy.</w:t>
      </w:r>
    </w:p>
    <w:p w14:paraId="49D1CBA7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34</w:t>
      </w:r>
    </w:p>
    <w:p w14:paraId="107EAECC" w14:textId="08E124B4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Statut  wchodzi w życie z dniem</w:t>
      </w:r>
      <w:r w:rsidR="00EA3E06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01.09.2024 r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.</w:t>
      </w:r>
    </w:p>
    <w:p w14:paraId="67047584" w14:textId="4A3890A9" w:rsidR="00D25110" w:rsidRPr="00425D87" w:rsidRDefault="00D25110" w:rsidP="00D25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Traci moc statut uchwalony dnia </w:t>
      </w:r>
      <w:r w:rsidR="00EA3E06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01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="00FA50E2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września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20</w:t>
      </w:r>
      <w:r w:rsidR="00FA50E2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2</w:t>
      </w:r>
      <w:r w:rsidR="00EA3E06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2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roku.</w:t>
      </w:r>
    </w:p>
    <w:p w14:paraId="311D25A4" w14:textId="05FA6E16" w:rsidR="00D25110" w:rsidRPr="00425D87" w:rsidRDefault="00D25110" w:rsidP="00D25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Niniejszy statut został uchwalony Uchwałą Rady Pedagogicznej </w:t>
      </w:r>
      <w:r w:rsidRPr="00425D87"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  <w:t xml:space="preserve">Nr </w:t>
      </w:r>
      <w:r w:rsidR="00EA3E06"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  <w:t>8</w:t>
      </w:r>
      <w:r w:rsidRPr="00425D87"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  <w:t>/202</w:t>
      </w:r>
      <w:r w:rsidR="00EA3E06"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  <w:t>4/</w:t>
      </w:r>
      <w:r w:rsidRPr="00425D87"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  <w:t>202</w:t>
      </w:r>
      <w:r w:rsidR="00EA3E06"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  <w:t>5</w:t>
      </w:r>
      <w:r w:rsidRPr="00425D87"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  <w:t xml:space="preserve">                                      z dnia </w:t>
      </w:r>
      <w:r w:rsidR="00EA3E06"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  <w:t>28</w:t>
      </w:r>
      <w:r w:rsidRPr="00425D87"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="00EA3E06"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  <w:t xml:space="preserve">sierpnia </w:t>
      </w:r>
      <w:r w:rsidRPr="00425D87"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  <w:t>202</w:t>
      </w:r>
      <w:r w:rsidR="00EA3E06"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  <w:t>4</w:t>
      </w:r>
      <w:r w:rsidRPr="00425D87"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  <w:t xml:space="preserve"> roku.</w:t>
      </w:r>
    </w:p>
    <w:p w14:paraId="4639D281" w14:textId="77777777" w:rsidR="00D25110" w:rsidRPr="00425D87" w:rsidRDefault="00D25110" w:rsidP="00D2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334D751B" w14:textId="77777777" w:rsidR="00D25110" w:rsidRPr="00425D87" w:rsidRDefault="00D25110" w:rsidP="00EA3E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                                             Przewodnicząca Rady Pedagogicznej</w:t>
      </w:r>
    </w:p>
    <w:p w14:paraId="3D926945" w14:textId="77777777" w:rsidR="00D25110" w:rsidRPr="00425D87" w:rsidRDefault="00D25110" w:rsidP="00D2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                                                        </w:t>
      </w:r>
    </w:p>
    <w:p w14:paraId="424DDE04" w14:textId="77777777" w:rsidR="003E6C8F" w:rsidRPr="00425D87" w:rsidRDefault="003E6C8F">
      <w:pPr>
        <w:rPr>
          <w:color w:val="000000" w:themeColor="text1"/>
        </w:rPr>
      </w:pPr>
    </w:p>
    <w:sectPr w:rsidR="003E6C8F" w:rsidRPr="00425D87">
      <w:headerReference w:type="even" r:id="rId7"/>
      <w:headerReference w:type="default" r:id="rId8"/>
      <w:pgSz w:w="11906" w:h="16838"/>
      <w:pgMar w:top="1417" w:right="1417" w:bottom="1258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BFC20" w14:textId="77777777" w:rsidR="00F93AF0" w:rsidRDefault="00F93AF0">
      <w:pPr>
        <w:spacing w:after="0" w:line="240" w:lineRule="auto"/>
      </w:pPr>
      <w:r>
        <w:separator/>
      </w:r>
    </w:p>
  </w:endnote>
  <w:endnote w:type="continuationSeparator" w:id="0">
    <w:p w14:paraId="37723BDD" w14:textId="77777777" w:rsidR="00F93AF0" w:rsidRDefault="00F9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FE133" w14:textId="77777777" w:rsidR="00F93AF0" w:rsidRDefault="00F93AF0">
      <w:pPr>
        <w:spacing w:after="0" w:line="240" w:lineRule="auto"/>
      </w:pPr>
      <w:r>
        <w:separator/>
      </w:r>
    </w:p>
  </w:footnote>
  <w:footnote w:type="continuationSeparator" w:id="0">
    <w:p w14:paraId="29CF7C20" w14:textId="77777777" w:rsidR="00F93AF0" w:rsidRDefault="00F9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D5B73" w14:textId="77777777" w:rsidR="00DD161C" w:rsidRDefault="00DD161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0A2D62" w14:textId="77777777" w:rsidR="00DD161C" w:rsidRDefault="00DD16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5822" w14:textId="77777777" w:rsidR="00DD161C" w:rsidRDefault="00DD161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38</w:t>
    </w:r>
    <w:r>
      <w:rPr>
        <w:rStyle w:val="Numerstrony"/>
      </w:rPr>
      <w:fldChar w:fldCharType="end"/>
    </w:r>
  </w:p>
  <w:p w14:paraId="32160A69" w14:textId="77777777" w:rsidR="00DD161C" w:rsidRDefault="00DD16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08AE375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6F81EA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4A6B36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1537ADD"/>
    <w:multiLevelType w:val="hybridMultilevel"/>
    <w:tmpl w:val="96085D64"/>
    <w:lvl w:ilvl="0" w:tplc="197AD55E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03FD2EAD"/>
    <w:multiLevelType w:val="hybridMultilevel"/>
    <w:tmpl w:val="BCB8776E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078066FA"/>
    <w:multiLevelType w:val="hybridMultilevel"/>
    <w:tmpl w:val="46324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F574A"/>
    <w:multiLevelType w:val="hybridMultilevel"/>
    <w:tmpl w:val="D99E41FE"/>
    <w:lvl w:ilvl="0" w:tplc="04150011">
      <w:start w:val="1"/>
      <w:numFmt w:val="decimal"/>
      <w:lvlText w:val="%1)"/>
      <w:lvlJc w:val="left"/>
      <w:pPr>
        <w:ind w:left="1306" w:hanging="360"/>
      </w:p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7" w15:restartNumberingAfterBreak="0">
    <w:nsid w:val="0C3A49BE"/>
    <w:multiLevelType w:val="hybridMultilevel"/>
    <w:tmpl w:val="C3F66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62170"/>
    <w:multiLevelType w:val="hybridMultilevel"/>
    <w:tmpl w:val="E39A2D00"/>
    <w:lvl w:ilvl="0" w:tplc="04150011">
      <w:start w:val="1"/>
      <w:numFmt w:val="decimal"/>
      <w:lvlText w:val="%1)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 w15:restartNumberingAfterBreak="0">
    <w:nsid w:val="13556959"/>
    <w:multiLevelType w:val="hybridMultilevel"/>
    <w:tmpl w:val="8A2A10F4"/>
    <w:lvl w:ilvl="0" w:tplc="04150011">
      <w:start w:val="1"/>
      <w:numFmt w:val="decimal"/>
      <w:lvlText w:val="%1)"/>
      <w:lvlJc w:val="left"/>
      <w:pPr>
        <w:ind w:left="1373" w:hanging="360"/>
      </w:pPr>
    </w:lvl>
    <w:lvl w:ilvl="1" w:tplc="04150019" w:tentative="1">
      <w:start w:val="1"/>
      <w:numFmt w:val="lowerLetter"/>
      <w:lvlText w:val="%2."/>
      <w:lvlJc w:val="left"/>
      <w:pPr>
        <w:ind w:left="2093" w:hanging="360"/>
      </w:pPr>
    </w:lvl>
    <w:lvl w:ilvl="2" w:tplc="0415001B" w:tentative="1">
      <w:start w:val="1"/>
      <w:numFmt w:val="lowerRoman"/>
      <w:lvlText w:val="%3."/>
      <w:lvlJc w:val="right"/>
      <w:pPr>
        <w:ind w:left="2813" w:hanging="180"/>
      </w:pPr>
    </w:lvl>
    <w:lvl w:ilvl="3" w:tplc="0415000F" w:tentative="1">
      <w:start w:val="1"/>
      <w:numFmt w:val="decimal"/>
      <w:lvlText w:val="%4."/>
      <w:lvlJc w:val="left"/>
      <w:pPr>
        <w:ind w:left="3533" w:hanging="360"/>
      </w:pPr>
    </w:lvl>
    <w:lvl w:ilvl="4" w:tplc="04150019" w:tentative="1">
      <w:start w:val="1"/>
      <w:numFmt w:val="lowerLetter"/>
      <w:lvlText w:val="%5."/>
      <w:lvlJc w:val="left"/>
      <w:pPr>
        <w:ind w:left="4253" w:hanging="360"/>
      </w:pPr>
    </w:lvl>
    <w:lvl w:ilvl="5" w:tplc="0415001B" w:tentative="1">
      <w:start w:val="1"/>
      <w:numFmt w:val="lowerRoman"/>
      <w:lvlText w:val="%6."/>
      <w:lvlJc w:val="right"/>
      <w:pPr>
        <w:ind w:left="4973" w:hanging="180"/>
      </w:pPr>
    </w:lvl>
    <w:lvl w:ilvl="6" w:tplc="0415000F" w:tentative="1">
      <w:start w:val="1"/>
      <w:numFmt w:val="decimal"/>
      <w:lvlText w:val="%7."/>
      <w:lvlJc w:val="left"/>
      <w:pPr>
        <w:ind w:left="5693" w:hanging="360"/>
      </w:pPr>
    </w:lvl>
    <w:lvl w:ilvl="7" w:tplc="04150019" w:tentative="1">
      <w:start w:val="1"/>
      <w:numFmt w:val="lowerLetter"/>
      <w:lvlText w:val="%8."/>
      <w:lvlJc w:val="left"/>
      <w:pPr>
        <w:ind w:left="6413" w:hanging="360"/>
      </w:pPr>
    </w:lvl>
    <w:lvl w:ilvl="8" w:tplc="0415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10" w15:restartNumberingAfterBreak="0">
    <w:nsid w:val="146479C9"/>
    <w:multiLevelType w:val="hybridMultilevel"/>
    <w:tmpl w:val="B6509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B21B1"/>
    <w:multiLevelType w:val="hybridMultilevel"/>
    <w:tmpl w:val="ECB21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B356D"/>
    <w:multiLevelType w:val="hybridMultilevel"/>
    <w:tmpl w:val="5D6A2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64746"/>
    <w:multiLevelType w:val="hybridMultilevel"/>
    <w:tmpl w:val="1504BF8E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1661331A"/>
    <w:multiLevelType w:val="hybridMultilevel"/>
    <w:tmpl w:val="667E82BE"/>
    <w:lvl w:ilvl="0" w:tplc="04150011">
      <w:start w:val="1"/>
      <w:numFmt w:val="decimal"/>
      <w:lvlText w:val="%1)"/>
      <w:lvlJc w:val="left"/>
      <w:pPr>
        <w:ind w:left="954" w:hanging="360"/>
      </w:p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5" w15:restartNumberingAfterBreak="0">
    <w:nsid w:val="16BC6160"/>
    <w:multiLevelType w:val="hybridMultilevel"/>
    <w:tmpl w:val="1D049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EE31BB"/>
    <w:multiLevelType w:val="hybridMultilevel"/>
    <w:tmpl w:val="28F483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7FE0D8B"/>
    <w:multiLevelType w:val="hybridMultilevel"/>
    <w:tmpl w:val="DE8896BA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18F94D99"/>
    <w:multiLevelType w:val="hybridMultilevel"/>
    <w:tmpl w:val="7A5EF1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1D370F15"/>
    <w:multiLevelType w:val="hybridMultilevel"/>
    <w:tmpl w:val="75CA4052"/>
    <w:lvl w:ilvl="0" w:tplc="04150011">
      <w:start w:val="1"/>
      <w:numFmt w:val="decimal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 w15:restartNumberingAfterBreak="0">
    <w:nsid w:val="227B0C0B"/>
    <w:multiLevelType w:val="hybridMultilevel"/>
    <w:tmpl w:val="6AAEE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63D21"/>
    <w:multiLevelType w:val="hybridMultilevel"/>
    <w:tmpl w:val="32625F08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25CB1F5C"/>
    <w:multiLevelType w:val="hybridMultilevel"/>
    <w:tmpl w:val="9974A49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290D1B2C"/>
    <w:multiLevelType w:val="hybridMultilevel"/>
    <w:tmpl w:val="FEAA7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7D61DD"/>
    <w:multiLevelType w:val="hybridMultilevel"/>
    <w:tmpl w:val="1D049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25770"/>
    <w:multiLevelType w:val="hybridMultilevel"/>
    <w:tmpl w:val="79B0E3E8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 w15:restartNumberingAfterBreak="0">
    <w:nsid w:val="2B522918"/>
    <w:multiLevelType w:val="hybridMultilevel"/>
    <w:tmpl w:val="509E2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6E4644"/>
    <w:multiLevelType w:val="hybridMultilevel"/>
    <w:tmpl w:val="D624CE5C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 w15:restartNumberingAfterBreak="0">
    <w:nsid w:val="2C2135FB"/>
    <w:multiLevelType w:val="hybridMultilevel"/>
    <w:tmpl w:val="67B03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B37DF4"/>
    <w:multiLevelType w:val="hybridMultilevel"/>
    <w:tmpl w:val="8488C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251FB2"/>
    <w:multiLevelType w:val="hybridMultilevel"/>
    <w:tmpl w:val="3A16ABB4"/>
    <w:lvl w:ilvl="0" w:tplc="04150011">
      <w:start w:val="1"/>
      <w:numFmt w:val="decimal"/>
      <w:lvlText w:val="%1)"/>
      <w:lvlJc w:val="left"/>
      <w:pPr>
        <w:ind w:left="1239" w:hanging="360"/>
      </w:pPr>
    </w:lvl>
    <w:lvl w:ilvl="1" w:tplc="04150019" w:tentative="1">
      <w:start w:val="1"/>
      <w:numFmt w:val="lowerLetter"/>
      <w:lvlText w:val="%2."/>
      <w:lvlJc w:val="left"/>
      <w:pPr>
        <w:ind w:left="1959" w:hanging="360"/>
      </w:pPr>
    </w:lvl>
    <w:lvl w:ilvl="2" w:tplc="0415001B" w:tentative="1">
      <w:start w:val="1"/>
      <w:numFmt w:val="lowerRoman"/>
      <w:lvlText w:val="%3."/>
      <w:lvlJc w:val="right"/>
      <w:pPr>
        <w:ind w:left="2679" w:hanging="180"/>
      </w:pPr>
    </w:lvl>
    <w:lvl w:ilvl="3" w:tplc="0415000F" w:tentative="1">
      <w:start w:val="1"/>
      <w:numFmt w:val="decimal"/>
      <w:lvlText w:val="%4."/>
      <w:lvlJc w:val="left"/>
      <w:pPr>
        <w:ind w:left="3399" w:hanging="360"/>
      </w:pPr>
    </w:lvl>
    <w:lvl w:ilvl="4" w:tplc="04150019" w:tentative="1">
      <w:start w:val="1"/>
      <w:numFmt w:val="lowerLetter"/>
      <w:lvlText w:val="%5."/>
      <w:lvlJc w:val="left"/>
      <w:pPr>
        <w:ind w:left="4119" w:hanging="360"/>
      </w:pPr>
    </w:lvl>
    <w:lvl w:ilvl="5" w:tplc="0415001B" w:tentative="1">
      <w:start w:val="1"/>
      <w:numFmt w:val="lowerRoman"/>
      <w:lvlText w:val="%6."/>
      <w:lvlJc w:val="right"/>
      <w:pPr>
        <w:ind w:left="4839" w:hanging="180"/>
      </w:pPr>
    </w:lvl>
    <w:lvl w:ilvl="6" w:tplc="0415000F" w:tentative="1">
      <w:start w:val="1"/>
      <w:numFmt w:val="decimal"/>
      <w:lvlText w:val="%7."/>
      <w:lvlJc w:val="left"/>
      <w:pPr>
        <w:ind w:left="5559" w:hanging="360"/>
      </w:pPr>
    </w:lvl>
    <w:lvl w:ilvl="7" w:tplc="04150019" w:tentative="1">
      <w:start w:val="1"/>
      <w:numFmt w:val="lowerLetter"/>
      <w:lvlText w:val="%8."/>
      <w:lvlJc w:val="left"/>
      <w:pPr>
        <w:ind w:left="6279" w:hanging="360"/>
      </w:pPr>
    </w:lvl>
    <w:lvl w:ilvl="8" w:tplc="0415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1" w15:restartNumberingAfterBreak="0">
    <w:nsid w:val="2DBB2944"/>
    <w:multiLevelType w:val="hybridMultilevel"/>
    <w:tmpl w:val="998E5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CB77DF"/>
    <w:multiLevelType w:val="hybridMultilevel"/>
    <w:tmpl w:val="F544E1AA"/>
    <w:lvl w:ilvl="0" w:tplc="04150017">
      <w:start w:val="1"/>
      <w:numFmt w:val="lowerLetter"/>
      <w:lvlText w:val="%1)"/>
      <w:lvlJc w:val="left"/>
      <w:pPr>
        <w:ind w:left="2325" w:hanging="360"/>
      </w:p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3" w15:restartNumberingAfterBreak="0">
    <w:nsid w:val="2E9F3E53"/>
    <w:multiLevelType w:val="hybridMultilevel"/>
    <w:tmpl w:val="80ACA4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F3428DF"/>
    <w:multiLevelType w:val="hybridMultilevel"/>
    <w:tmpl w:val="6408FB22"/>
    <w:lvl w:ilvl="0" w:tplc="04150011">
      <w:start w:val="1"/>
      <w:numFmt w:val="decimal"/>
      <w:lvlText w:val="%1)"/>
      <w:lvlJc w:val="left"/>
      <w:pPr>
        <w:ind w:left="887" w:hanging="360"/>
      </w:pPr>
    </w:lvl>
    <w:lvl w:ilvl="1" w:tplc="04150019" w:tentative="1">
      <w:start w:val="1"/>
      <w:numFmt w:val="lowerLetter"/>
      <w:lvlText w:val="%2."/>
      <w:lvlJc w:val="left"/>
      <w:pPr>
        <w:ind w:left="1607" w:hanging="360"/>
      </w:pPr>
    </w:lvl>
    <w:lvl w:ilvl="2" w:tplc="0415001B" w:tentative="1">
      <w:start w:val="1"/>
      <w:numFmt w:val="lowerRoman"/>
      <w:lvlText w:val="%3."/>
      <w:lvlJc w:val="right"/>
      <w:pPr>
        <w:ind w:left="2327" w:hanging="180"/>
      </w:pPr>
    </w:lvl>
    <w:lvl w:ilvl="3" w:tplc="0415000F" w:tentative="1">
      <w:start w:val="1"/>
      <w:numFmt w:val="decimal"/>
      <w:lvlText w:val="%4."/>
      <w:lvlJc w:val="left"/>
      <w:pPr>
        <w:ind w:left="3047" w:hanging="360"/>
      </w:pPr>
    </w:lvl>
    <w:lvl w:ilvl="4" w:tplc="04150019" w:tentative="1">
      <w:start w:val="1"/>
      <w:numFmt w:val="lowerLetter"/>
      <w:lvlText w:val="%5."/>
      <w:lvlJc w:val="left"/>
      <w:pPr>
        <w:ind w:left="3767" w:hanging="360"/>
      </w:pPr>
    </w:lvl>
    <w:lvl w:ilvl="5" w:tplc="0415001B" w:tentative="1">
      <w:start w:val="1"/>
      <w:numFmt w:val="lowerRoman"/>
      <w:lvlText w:val="%6."/>
      <w:lvlJc w:val="right"/>
      <w:pPr>
        <w:ind w:left="4487" w:hanging="180"/>
      </w:pPr>
    </w:lvl>
    <w:lvl w:ilvl="6" w:tplc="0415000F" w:tentative="1">
      <w:start w:val="1"/>
      <w:numFmt w:val="decimal"/>
      <w:lvlText w:val="%7."/>
      <w:lvlJc w:val="left"/>
      <w:pPr>
        <w:ind w:left="5207" w:hanging="360"/>
      </w:pPr>
    </w:lvl>
    <w:lvl w:ilvl="7" w:tplc="04150019" w:tentative="1">
      <w:start w:val="1"/>
      <w:numFmt w:val="lowerLetter"/>
      <w:lvlText w:val="%8."/>
      <w:lvlJc w:val="left"/>
      <w:pPr>
        <w:ind w:left="5927" w:hanging="360"/>
      </w:pPr>
    </w:lvl>
    <w:lvl w:ilvl="8" w:tplc="0415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5" w15:restartNumberingAfterBreak="0">
    <w:nsid w:val="2FF7604E"/>
    <w:multiLevelType w:val="hybridMultilevel"/>
    <w:tmpl w:val="B180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606E4D"/>
    <w:multiLevelType w:val="hybridMultilevel"/>
    <w:tmpl w:val="1504BF8E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32657794"/>
    <w:multiLevelType w:val="hybridMultilevel"/>
    <w:tmpl w:val="C3A2A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77410A"/>
    <w:multiLevelType w:val="hybridMultilevel"/>
    <w:tmpl w:val="167CF9E6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32B2182D"/>
    <w:multiLevelType w:val="hybridMultilevel"/>
    <w:tmpl w:val="E17E6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BA121A"/>
    <w:multiLevelType w:val="hybridMultilevel"/>
    <w:tmpl w:val="51860690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1" w15:restartNumberingAfterBreak="0">
    <w:nsid w:val="35176C77"/>
    <w:multiLevelType w:val="hybridMultilevel"/>
    <w:tmpl w:val="E12E41B8"/>
    <w:lvl w:ilvl="0" w:tplc="04150011">
      <w:start w:val="1"/>
      <w:numFmt w:val="decimal"/>
      <w:lvlText w:val="%1)"/>
      <w:lvlJc w:val="left"/>
      <w:pPr>
        <w:ind w:left="1256" w:hanging="360"/>
      </w:p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42" w15:restartNumberingAfterBreak="0">
    <w:nsid w:val="357A4FEF"/>
    <w:multiLevelType w:val="hybridMultilevel"/>
    <w:tmpl w:val="6FFEE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044E87"/>
    <w:multiLevelType w:val="hybridMultilevel"/>
    <w:tmpl w:val="D350580E"/>
    <w:lvl w:ilvl="0" w:tplc="04150011">
      <w:start w:val="1"/>
      <w:numFmt w:val="decimal"/>
      <w:lvlText w:val="%1)"/>
      <w:lvlJc w:val="left"/>
      <w:pPr>
        <w:ind w:left="1540" w:hanging="360"/>
      </w:p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4" w15:restartNumberingAfterBreak="0">
    <w:nsid w:val="3EC257C6"/>
    <w:multiLevelType w:val="hybridMultilevel"/>
    <w:tmpl w:val="23DE83D2"/>
    <w:lvl w:ilvl="0" w:tplc="04150011">
      <w:start w:val="1"/>
      <w:numFmt w:val="decimal"/>
      <w:lvlText w:val="%1)"/>
      <w:lvlJc w:val="left"/>
      <w:pPr>
        <w:ind w:left="1256" w:hanging="360"/>
      </w:p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45" w15:restartNumberingAfterBreak="0">
    <w:nsid w:val="3FD517D6"/>
    <w:multiLevelType w:val="hybridMultilevel"/>
    <w:tmpl w:val="1EF4E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AD70D2"/>
    <w:multiLevelType w:val="hybridMultilevel"/>
    <w:tmpl w:val="F70E6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D56786"/>
    <w:multiLevelType w:val="hybridMultilevel"/>
    <w:tmpl w:val="606A55EE"/>
    <w:lvl w:ilvl="0" w:tplc="04150011">
      <w:start w:val="1"/>
      <w:numFmt w:val="decimal"/>
      <w:lvlText w:val="%1)"/>
      <w:lvlJc w:val="left"/>
      <w:pPr>
        <w:ind w:left="1755" w:hanging="360"/>
      </w:pPr>
    </w:lvl>
    <w:lvl w:ilvl="1" w:tplc="DBE8E9BE">
      <w:start w:val="1"/>
      <w:numFmt w:val="decimal"/>
      <w:lvlText w:val="%2."/>
      <w:lvlJc w:val="left"/>
      <w:pPr>
        <w:ind w:left="2490" w:hanging="375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8" w15:restartNumberingAfterBreak="0">
    <w:nsid w:val="415D4D34"/>
    <w:multiLevelType w:val="hybridMultilevel"/>
    <w:tmpl w:val="F41A4C4C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9" w15:restartNumberingAfterBreak="0">
    <w:nsid w:val="417A2C3E"/>
    <w:multiLevelType w:val="hybridMultilevel"/>
    <w:tmpl w:val="A9E2B722"/>
    <w:lvl w:ilvl="0" w:tplc="5BBA7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6C5278"/>
    <w:multiLevelType w:val="hybridMultilevel"/>
    <w:tmpl w:val="FADA17DC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1" w15:restartNumberingAfterBreak="0">
    <w:nsid w:val="44CF71B6"/>
    <w:multiLevelType w:val="hybridMultilevel"/>
    <w:tmpl w:val="3A505B9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2" w15:restartNumberingAfterBreak="0">
    <w:nsid w:val="45D95CFD"/>
    <w:multiLevelType w:val="hybridMultilevel"/>
    <w:tmpl w:val="D876B700"/>
    <w:lvl w:ilvl="0" w:tplc="0E9E0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157D67"/>
    <w:multiLevelType w:val="hybridMultilevel"/>
    <w:tmpl w:val="142E6756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4A863CCE"/>
    <w:multiLevelType w:val="hybridMultilevel"/>
    <w:tmpl w:val="CBF6284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5" w15:restartNumberingAfterBreak="0">
    <w:nsid w:val="4BEE26EA"/>
    <w:multiLevelType w:val="hybridMultilevel"/>
    <w:tmpl w:val="1C0C81FA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6" w15:restartNumberingAfterBreak="0">
    <w:nsid w:val="4D4C15DB"/>
    <w:multiLevelType w:val="hybridMultilevel"/>
    <w:tmpl w:val="742AE234"/>
    <w:lvl w:ilvl="0" w:tplc="04150011">
      <w:start w:val="1"/>
      <w:numFmt w:val="decimal"/>
      <w:lvlText w:val="%1)"/>
      <w:lvlJc w:val="left"/>
      <w:pPr>
        <w:ind w:left="954" w:hanging="360"/>
      </w:p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57" w15:restartNumberingAfterBreak="0">
    <w:nsid w:val="4E746E7F"/>
    <w:multiLevelType w:val="hybridMultilevel"/>
    <w:tmpl w:val="32625F08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8" w15:restartNumberingAfterBreak="0">
    <w:nsid w:val="51F01B4C"/>
    <w:multiLevelType w:val="hybridMultilevel"/>
    <w:tmpl w:val="E02C8D2E"/>
    <w:lvl w:ilvl="0" w:tplc="04150011">
      <w:start w:val="1"/>
      <w:numFmt w:val="decimal"/>
      <w:lvlText w:val="%1)"/>
      <w:lvlJc w:val="left"/>
      <w:pPr>
        <w:ind w:left="1665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9" w15:restartNumberingAfterBreak="0">
    <w:nsid w:val="5A0132DD"/>
    <w:multiLevelType w:val="hybridMultilevel"/>
    <w:tmpl w:val="F7669DDC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0" w15:restartNumberingAfterBreak="0">
    <w:nsid w:val="5B1B62DC"/>
    <w:multiLevelType w:val="hybridMultilevel"/>
    <w:tmpl w:val="BFF847A8"/>
    <w:lvl w:ilvl="0" w:tplc="04150011">
      <w:start w:val="1"/>
      <w:numFmt w:val="decimal"/>
      <w:lvlText w:val="%1)"/>
      <w:lvlJc w:val="left"/>
      <w:pPr>
        <w:ind w:left="1239" w:hanging="360"/>
      </w:pPr>
    </w:lvl>
    <w:lvl w:ilvl="1" w:tplc="04150019" w:tentative="1">
      <w:start w:val="1"/>
      <w:numFmt w:val="lowerLetter"/>
      <w:lvlText w:val="%2."/>
      <w:lvlJc w:val="left"/>
      <w:pPr>
        <w:ind w:left="1959" w:hanging="360"/>
      </w:pPr>
    </w:lvl>
    <w:lvl w:ilvl="2" w:tplc="0415001B" w:tentative="1">
      <w:start w:val="1"/>
      <w:numFmt w:val="lowerRoman"/>
      <w:lvlText w:val="%3."/>
      <w:lvlJc w:val="right"/>
      <w:pPr>
        <w:ind w:left="2679" w:hanging="180"/>
      </w:pPr>
    </w:lvl>
    <w:lvl w:ilvl="3" w:tplc="0415000F" w:tentative="1">
      <w:start w:val="1"/>
      <w:numFmt w:val="decimal"/>
      <w:lvlText w:val="%4."/>
      <w:lvlJc w:val="left"/>
      <w:pPr>
        <w:ind w:left="3399" w:hanging="360"/>
      </w:pPr>
    </w:lvl>
    <w:lvl w:ilvl="4" w:tplc="04150019" w:tentative="1">
      <w:start w:val="1"/>
      <w:numFmt w:val="lowerLetter"/>
      <w:lvlText w:val="%5."/>
      <w:lvlJc w:val="left"/>
      <w:pPr>
        <w:ind w:left="4119" w:hanging="360"/>
      </w:pPr>
    </w:lvl>
    <w:lvl w:ilvl="5" w:tplc="0415001B" w:tentative="1">
      <w:start w:val="1"/>
      <w:numFmt w:val="lowerRoman"/>
      <w:lvlText w:val="%6."/>
      <w:lvlJc w:val="right"/>
      <w:pPr>
        <w:ind w:left="4839" w:hanging="180"/>
      </w:pPr>
    </w:lvl>
    <w:lvl w:ilvl="6" w:tplc="0415000F" w:tentative="1">
      <w:start w:val="1"/>
      <w:numFmt w:val="decimal"/>
      <w:lvlText w:val="%7."/>
      <w:lvlJc w:val="left"/>
      <w:pPr>
        <w:ind w:left="5559" w:hanging="360"/>
      </w:pPr>
    </w:lvl>
    <w:lvl w:ilvl="7" w:tplc="04150019" w:tentative="1">
      <w:start w:val="1"/>
      <w:numFmt w:val="lowerLetter"/>
      <w:lvlText w:val="%8."/>
      <w:lvlJc w:val="left"/>
      <w:pPr>
        <w:ind w:left="6279" w:hanging="360"/>
      </w:pPr>
    </w:lvl>
    <w:lvl w:ilvl="8" w:tplc="0415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1" w15:restartNumberingAfterBreak="0">
    <w:nsid w:val="5B941094"/>
    <w:multiLevelType w:val="hybridMultilevel"/>
    <w:tmpl w:val="68C2584A"/>
    <w:lvl w:ilvl="0" w:tplc="04150011">
      <w:start w:val="1"/>
      <w:numFmt w:val="decimal"/>
      <w:lvlText w:val="%1)"/>
      <w:lvlJc w:val="left"/>
      <w:pPr>
        <w:ind w:left="1665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2" w15:restartNumberingAfterBreak="0">
    <w:nsid w:val="5F3B231B"/>
    <w:multiLevelType w:val="hybridMultilevel"/>
    <w:tmpl w:val="D3E0E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862F3C"/>
    <w:multiLevelType w:val="hybridMultilevel"/>
    <w:tmpl w:val="94FE4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26F7AE6"/>
    <w:multiLevelType w:val="hybridMultilevel"/>
    <w:tmpl w:val="46324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AF6952"/>
    <w:multiLevelType w:val="hybridMultilevel"/>
    <w:tmpl w:val="7B061D30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674222FD"/>
    <w:multiLevelType w:val="hybridMultilevel"/>
    <w:tmpl w:val="EA6E1F4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7" w15:restartNumberingAfterBreak="0">
    <w:nsid w:val="68C94085"/>
    <w:multiLevelType w:val="hybridMultilevel"/>
    <w:tmpl w:val="025CF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96A63AF"/>
    <w:multiLevelType w:val="hybridMultilevel"/>
    <w:tmpl w:val="2E98C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D534E9"/>
    <w:multiLevelType w:val="hybridMultilevel"/>
    <w:tmpl w:val="B164C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04745A"/>
    <w:multiLevelType w:val="hybridMultilevel"/>
    <w:tmpl w:val="05DE933E"/>
    <w:lvl w:ilvl="0" w:tplc="04150011">
      <w:start w:val="1"/>
      <w:numFmt w:val="decimal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1" w15:restartNumberingAfterBreak="0">
    <w:nsid w:val="6EB724B0"/>
    <w:multiLevelType w:val="hybridMultilevel"/>
    <w:tmpl w:val="35C05F78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2" w15:restartNumberingAfterBreak="0">
    <w:nsid w:val="703C02D0"/>
    <w:multiLevelType w:val="hybridMultilevel"/>
    <w:tmpl w:val="18D4D2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0D27DE3"/>
    <w:multiLevelType w:val="hybridMultilevel"/>
    <w:tmpl w:val="79C02F3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440BA1"/>
    <w:multiLevelType w:val="hybridMultilevel"/>
    <w:tmpl w:val="C6380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A914A0"/>
    <w:multiLevelType w:val="hybridMultilevel"/>
    <w:tmpl w:val="FD2AB6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735725F6"/>
    <w:multiLevelType w:val="hybridMultilevel"/>
    <w:tmpl w:val="1C4AA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8346D6"/>
    <w:multiLevelType w:val="hybridMultilevel"/>
    <w:tmpl w:val="03E00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C96428"/>
    <w:multiLevelType w:val="hybridMultilevel"/>
    <w:tmpl w:val="45009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B145AF"/>
    <w:multiLevelType w:val="hybridMultilevel"/>
    <w:tmpl w:val="210AC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3F22F8"/>
    <w:multiLevelType w:val="hybridMultilevel"/>
    <w:tmpl w:val="F41A4C4C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1" w15:restartNumberingAfterBreak="0">
    <w:nsid w:val="7B443791"/>
    <w:multiLevelType w:val="hybridMultilevel"/>
    <w:tmpl w:val="F31CF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5E753D"/>
    <w:multiLevelType w:val="hybridMultilevel"/>
    <w:tmpl w:val="E272F524"/>
    <w:lvl w:ilvl="0" w:tplc="04150011">
      <w:start w:val="1"/>
      <w:numFmt w:val="decimal"/>
      <w:lvlText w:val="%1)"/>
      <w:lvlJc w:val="left"/>
      <w:pPr>
        <w:ind w:left="2445" w:hanging="360"/>
      </w:pPr>
    </w:lvl>
    <w:lvl w:ilvl="1" w:tplc="04150019" w:tentative="1">
      <w:start w:val="1"/>
      <w:numFmt w:val="lowerLetter"/>
      <w:lvlText w:val="%2."/>
      <w:lvlJc w:val="left"/>
      <w:pPr>
        <w:ind w:left="3165" w:hanging="360"/>
      </w:pPr>
    </w:lvl>
    <w:lvl w:ilvl="2" w:tplc="0415001B" w:tentative="1">
      <w:start w:val="1"/>
      <w:numFmt w:val="lowerRoman"/>
      <w:lvlText w:val="%3."/>
      <w:lvlJc w:val="right"/>
      <w:pPr>
        <w:ind w:left="3885" w:hanging="180"/>
      </w:pPr>
    </w:lvl>
    <w:lvl w:ilvl="3" w:tplc="0415000F" w:tentative="1">
      <w:start w:val="1"/>
      <w:numFmt w:val="decimal"/>
      <w:lvlText w:val="%4."/>
      <w:lvlJc w:val="left"/>
      <w:pPr>
        <w:ind w:left="4605" w:hanging="360"/>
      </w:pPr>
    </w:lvl>
    <w:lvl w:ilvl="4" w:tplc="04150019" w:tentative="1">
      <w:start w:val="1"/>
      <w:numFmt w:val="lowerLetter"/>
      <w:lvlText w:val="%5."/>
      <w:lvlJc w:val="left"/>
      <w:pPr>
        <w:ind w:left="5325" w:hanging="360"/>
      </w:pPr>
    </w:lvl>
    <w:lvl w:ilvl="5" w:tplc="0415001B" w:tentative="1">
      <w:start w:val="1"/>
      <w:numFmt w:val="lowerRoman"/>
      <w:lvlText w:val="%6."/>
      <w:lvlJc w:val="right"/>
      <w:pPr>
        <w:ind w:left="6045" w:hanging="180"/>
      </w:pPr>
    </w:lvl>
    <w:lvl w:ilvl="6" w:tplc="0415000F" w:tentative="1">
      <w:start w:val="1"/>
      <w:numFmt w:val="decimal"/>
      <w:lvlText w:val="%7."/>
      <w:lvlJc w:val="left"/>
      <w:pPr>
        <w:ind w:left="6765" w:hanging="360"/>
      </w:pPr>
    </w:lvl>
    <w:lvl w:ilvl="7" w:tplc="04150019" w:tentative="1">
      <w:start w:val="1"/>
      <w:numFmt w:val="lowerLetter"/>
      <w:lvlText w:val="%8."/>
      <w:lvlJc w:val="left"/>
      <w:pPr>
        <w:ind w:left="7485" w:hanging="360"/>
      </w:pPr>
    </w:lvl>
    <w:lvl w:ilvl="8" w:tplc="0415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83" w15:restartNumberingAfterBreak="0">
    <w:nsid w:val="7CD001A6"/>
    <w:multiLevelType w:val="hybridMultilevel"/>
    <w:tmpl w:val="E368ACC6"/>
    <w:lvl w:ilvl="0" w:tplc="0415000F">
      <w:start w:val="1"/>
      <w:numFmt w:val="decimal"/>
      <w:lvlText w:val="%1.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8"/>
  </w:num>
  <w:num w:numId="2">
    <w:abstractNumId w:val="2"/>
  </w:num>
  <w:num w:numId="3">
    <w:abstractNumId w:val="1"/>
  </w:num>
  <w:num w:numId="4">
    <w:abstractNumId w:val="0"/>
  </w:num>
  <w:num w:numId="5">
    <w:abstractNumId w:val="73"/>
  </w:num>
  <w:num w:numId="6">
    <w:abstractNumId w:val="67"/>
  </w:num>
  <w:num w:numId="7">
    <w:abstractNumId w:val="68"/>
  </w:num>
  <w:num w:numId="8">
    <w:abstractNumId w:val="62"/>
  </w:num>
  <w:num w:numId="9">
    <w:abstractNumId w:val="78"/>
  </w:num>
  <w:num w:numId="10">
    <w:abstractNumId w:val="45"/>
  </w:num>
  <w:num w:numId="11">
    <w:abstractNumId w:val="54"/>
  </w:num>
  <w:num w:numId="12">
    <w:abstractNumId w:val="23"/>
  </w:num>
  <w:num w:numId="13">
    <w:abstractNumId w:val="18"/>
  </w:num>
  <w:num w:numId="14">
    <w:abstractNumId w:val="35"/>
  </w:num>
  <w:num w:numId="15">
    <w:abstractNumId w:val="4"/>
  </w:num>
  <w:num w:numId="16">
    <w:abstractNumId w:val="17"/>
  </w:num>
  <w:num w:numId="17">
    <w:abstractNumId w:val="76"/>
  </w:num>
  <w:num w:numId="18">
    <w:abstractNumId w:val="19"/>
  </w:num>
  <w:num w:numId="19">
    <w:abstractNumId w:val="57"/>
  </w:num>
  <w:num w:numId="20">
    <w:abstractNumId w:val="51"/>
  </w:num>
  <w:num w:numId="21">
    <w:abstractNumId w:val="21"/>
  </w:num>
  <w:num w:numId="22">
    <w:abstractNumId w:val="66"/>
  </w:num>
  <w:num w:numId="23">
    <w:abstractNumId w:val="12"/>
  </w:num>
  <w:num w:numId="24">
    <w:abstractNumId w:val="16"/>
  </w:num>
  <w:num w:numId="25">
    <w:abstractNumId w:val="58"/>
  </w:num>
  <w:num w:numId="26">
    <w:abstractNumId w:val="37"/>
  </w:num>
  <w:num w:numId="27">
    <w:abstractNumId w:val="75"/>
  </w:num>
  <w:num w:numId="28">
    <w:abstractNumId w:val="70"/>
  </w:num>
  <w:num w:numId="29">
    <w:abstractNumId w:val="22"/>
  </w:num>
  <w:num w:numId="30">
    <w:abstractNumId w:val="38"/>
  </w:num>
  <w:num w:numId="31">
    <w:abstractNumId w:val="82"/>
  </w:num>
  <w:num w:numId="32">
    <w:abstractNumId w:val="3"/>
  </w:num>
  <w:num w:numId="33">
    <w:abstractNumId w:val="83"/>
  </w:num>
  <w:num w:numId="34">
    <w:abstractNumId w:val="61"/>
  </w:num>
  <w:num w:numId="35">
    <w:abstractNumId w:val="50"/>
  </w:num>
  <w:num w:numId="36">
    <w:abstractNumId w:val="79"/>
  </w:num>
  <w:num w:numId="37">
    <w:abstractNumId w:val="53"/>
  </w:num>
  <w:num w:numId="38">
    <w:abstractNumId w:val="47"/>
  </w:num>
  <w:num w:numId="39">
    <w:abstractNumId w:val="65"/>
  </w:num>
  <w:num w:numId="40">
    <w:abstractNumId w:val="80"/>
  </w:num>
  <w:num w:numId="41">
    <w:abstractNumId w:val="32"/>
  </w:num>
  <w:num w:numId="42">
    <w:abstractNumId w:val="27"/>
  </w:num>
  <w:num w:numId="43">
    <w:abstractNumId w:val="13"/>
  </w:num>
  <w:num w:numId="44">
    <w:abstractNumId w:val="48"/>
  </w:num>
  <w:num w:numId="45">
    <w:abstractNumId w:val="36"/>
  </w:num>
  <w:num w:numId="46">
    <w:abstractNumId w:val="43"/>
  </w:num>
  <w:num w:numId="47">
    <w:abstractNumId w:val="24"/>
  </w:num>
  <w:num w:numId="48">
    <w:abstractNumId w:val="9"/>
  </w:num>
  <w:num w:numId="49">
    <w:abstractNumId w:val="15"/>
  </w:num>
  <w:num w:numId="50">
    <w:abstractNumId w:val="41"/>
  </w:num>
  <w:num w:numId="51">
    <w:abstractNumId w:val="39"/>
  </w:num>
  <w:num w:numId="52">
    <w:abstractNumId w:val="44"/>
  </w:num>
  <w:num w:numId="53">
    <w:abstractNumId w:val="30"/>
  </w:num>
  <w:num w:numId="54">
    <w:abstractNumId w:val="5"/>
  </w:num>
  <w:num w:numId="55">
    <w:abstractNumId w:val="72"/>
  </w:num>
  <w:num w:numId="56">
    <w:abstractNumId w:val="81"/>
  </w:num>
  <w:num w:numId="57">
    <w:abstractNumId w:val="64"/>
  </w:num>
  <w:num w:numId="58">
    <w:abstractNumId w:val="11"/>
  </w:num>
  <w:num w:numId="59">
    <w:abstractNumId w:val="40"/>
  </w:num>
  <w:num w:numId="60">
    <w:abstractNumId w:val="59"/>
  </w:num>
  <w:num w:numId="61">
    <w:abstractNumId w:val="77"/>
  </w:num>
  <w:num w:numId="62">
    <w:abstractNumId w:val="60"/>
  </w:num>
  <w:num w:numId="63">
    <w:abstractNumId w:val="7"/>
  </w:num>
  <w:num w:numId="64">
    <w:abstractNumId w:val="71"/>
  </w:num>
  <w:num w:numId="65">
    <w:abstractNumId w:val="56"/>
  </w:num>
  <w:num w:numId="66">
    <w:abstractNumId w:val="25"/>
  </w:num>
  <w:num w:numId="67">
    <w:abstractNumId w:val="14"/>
  </w:num>
  <w:num w:numId="68">
    <w:abstractNumId w:val="8"/>
  </w:num>
  <w:num w:numId="69">
    <w:abstractNumId w:val="6"/>
  </w:num>
  <w:num w:numId="70">
    <w:abstractNumId w:val="55"/>
  </w:num>
  <w:num w:numId="71">
    <w:abstractNumId w:val="34"/>
  </w:num>
  <w:num w:numId="72">
    <w:abstractNumId w:val="29"/>
  </w:num>
  <w:num w:numId="73">
    <w:abstractNumId w:val="20"/>
  </w:num>
  <w:num w:numId="74">
    <w:abstractNumId w:val="52"/>
  </w:num>
  <w:num w:numId="75">
    <w:abstractNumId w:val="46"/>
  </w:num>
  <w:num w:numId="76">
    <w:abstractNumId w:val="63"/>
  </w:num>
  <w:num w:numId="77">
    <w:abstractNumId w:val="33"/>
  </w:num>
  <w:num w:numId="78">
    <w:abstractNumId w:val="26"/>
  </w:num>
  <w:num w:numId="79">
    <w:abstractNumId w:val="31"/>
  </w:num>
  <w:num w:numId="80">
    <w:abstractNumId w:val="74"/>
  </w:num>
  <w:num w:numId="81">
    <w:abstractNumId w:val="49"/>
  </w:num>
  <w:num w:numId="82">
    <w:abstractNumId w:val="10"/>
  </w:num>
  <w:num w:numId="83">
    <w:abstractNumId w:val="42"/>
  </w:num>
  <w:num w:numId="84">
    <w:abstractNumId w:val="6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D0"/>
    <w:rsid w:val="00036DA6"/>
    <w:rsid w:val="00067263"/>
    <w:rsid w:val="00110653"/>
    <w:rsid w:val="001605E5"/>
    <w:rsid w:val="001D32C6"/>
    <w:rsid w:val="001E6B10"/>
    <w:rsid w:val="002A5979"/>
    <w:rsid w:val="00301846"/>
    <w:rsid w:val="00324B14"/>
    <w:rsid w:val="00383126"/>
    <w:rsid w:val="003E6C8F"/>
    <w:rsid w:val="00425D87"/>
    <w:rsid w:val="004A1BD0"/>
    <w:rsid w:val="004F540D"/>
    <w:rsid w:val="005B1EE1"/>
    <w:rsid w:val="005E3D5D"/>
    <w:rsid w:val="006261B7"/>
    <w:rsid w:val="0063012E"/>
    <w:rsid w:val="00662515"/>
    <w:rsid w:val="006B2154"/>
    <w:rsid w:val="00716A81"/>
    <w:rsid w:val="00754364"/>
    <w:rsid w:val="007B1076"/>
    <w:rsid w:val="008A1B13"/>
    <w:rsid w:val="008F76AB"/>
    <w:rsid w:val="00905601"/>
    <w:rsid w:val="009E7D6A"/>
    <w:rsid w:val="00A27E93"/>
    <w:rsid w:val="00A72A91"/>
    <w:rsid w:val="00A85307"/>
    <w:rsid w:val="00B23DD9"/>
    <w:rsid w:val="00C2069A"/>
    <w:rsid w:val="00D25110"/>
    <w:rsid w:val="00DA3811"/>
    <w:rsid w:val="00DD161C"/>
    <w:rsid w:val="00E04CEC"/>
    <w:rsid w:val="00EA3E06"/>
    <w:rsid w:val="00F03AD7"/>
    <w:rsid w:val="00F0625F"/>
    <w:rsid w:val="00F93AF0"/>
    <w:rsid w:val="00FA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80A5"/>
  <w15:chartTrackingRefBased/>
  <w15:docId w15:val="{304EC944-637A-4424-89A3-F27B55A0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51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position w:val="28"/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25110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position w:val="28"/>
      <w:sz w:val="32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25110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/>
      <w:bCs/>
      <w:position w:val="28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5110"/>
    <w:rPr>
      <w:rFonts w:ascii="Times New Roman" w:eastAsia="Times New Roman" w:hAnsi="Times New Roman" w:cs="Times New Roman"/>
      <w:b/>
      <w:bCs/>
      <w:position w:val="28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5110"/>
    <w:rPr>
      <w:rFonts w:ascii="Times New Roman" w:eastAsia="Times New Roman" w:hAnsi="Times New Roman" w:cs="Times New Roman"/>
      <w:b/>
      <w:bCs/>
      <w:position w:val="28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5110"/>
    <w:rPr>
      <w:rFonts w:ascii="Times New Roman" w:eastAsia="Times New Roman" w:hAnsi="Times New Roman" w:cs="Times New Roman"/>
      <w:b/>
      <w:bCs/>
      <w:position w:val="28"/>
      <w:sz w:val="32"/>
      <w:szCs w:val="24"/>
      <w:lang w:eastAsia="pl-PL"/>
    </w:rPr>
  </w:style>
  <w:style w:type="numbering" w:customStyle="1" w:styleId="Bezlisty1">
    <w:name w:val="Bez listy1"/>
    <w:next w:val="Bezlisty"/>
    <w:semiHidden/>
    <w:rsid w:val="00D25110"/>
  </w:style>
  <w:style w:type="paragraph" w:styleId="Tytu">
    <w:name w:val="Title"/>
    <w:basedOn w:val="Normalny"/>
    <w:link w:val="TytuZnak"/>
    <w:qFormat/>
    <w:rsid w:val="00D25110"/>
    <w:pPr>
      <w:spacing w:after="0" w:line="240" w:lineRule="auto"/>
      <w:jc w:val="center"/>
    </w:pPr>
    <w:rPr>
      <w:rFonts w:ascii="Times New Roman" w:eastAsia="Times New Roman" w:hAnsi="Times New Roman" w:cs="Times New Roman"/>
      <w:position w:val="28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25110"/>
    <w:rPr>
      <w:rFonts w:ascii="Times New Roman" w:eastAsia="Times New Roman" w:hAnsi="Times New Roman" w:cs="Times New Roman"/>
      <w:position w:val="28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251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position w:val="28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5110"/>
    <w:rPr>
      <w:rFonts w:ascii="Times New Roman" w:eastAsia="Times New Roman" w:hAnsi="Times New Roman" w:cs="Times New Roman"/>
      <w:b/>
      <w:bCs/>
      <w:position w:val="28"/>
      <w:sz w:val="3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25110"/>
    <w:pPr>
      <w:spacing w:after="0" w:line="240" w:lineRule="auto"/>
    </w:pPr>
    <w:rPr>
      <w:rFonts w:ascii="Times New Roman" w:eastAsia="Times New Roman" w:hAnsi="Times New Roman" w:cs="Times New Roman"/>
      <w:position w:val="28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5110"/>
    <w:rPr>
      <w:rFonts w:ascii="Times New Roman" w:eastAsia="Times New Roman" w:hAnsi="Times New Roman" w:cs="Times New Roman"/>
      <w:position w:val="28"/>
      <w:sz w:val="20"/>
      <w:szCs w:val="20"/>
      <w:lang w:eastAsia="pl-PL"/>
    </w:rPr>
  </w:style>
  <w:style w:type="character" w:styleId="Odwoanieprzypisudolnego">
    <w:name w:val="footnote reference"/>
    <w:semiHidden/>
    <w:rsid w:val="00D25110"/>
    <w:rPr>
      <w:vertAlign w:val="superscript"/>
    </w:rPr>
  </w:style>
  <w:style w:type="paragraph" w:styleId="Lista">
    <w:name w:val="List"/>
    <w:basedOn w:val="Normalny"/>
    <w:rsid w:val="00D25110"/>
    <w:pPr>
      <w:spacing w:after="0" w:line="240" w:lineRule="auto"/>
      <w:ind w:left="283" w:hanging="283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Lista2">
    <w:name w:val="List 2"/>
    <w:basedOn w:val="Normalny"/>
    <w:rsid w:val="00D251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Lista3">
    <w:name w:val="List 3"/>
    <w:basedOn w:val="Normalny"/>
    <w:rsid w:val="00D25110"/>
    <w:pPr>
      <w:spacing w:after="0" w:line="240" w:lineRule="auto"/>
      <w:ind w:left="849" w:hanging="283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Lista4">
    <w:name w:val="List 4"/>
    <w:basedOn w:val="Normalny"/>
    <w:rsid w:val="00D25110"/>
    <w:pPr>
      <w:spacing w:after="0" w:line="240" w:lineRule="auto"/>
      <w:ind w:left="1132" w:hanging="283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Listapunktowana2">
    <w:name w:val="List Bullet 2"/>
    <w:basedOn w:val="Normalny"/>
    <w:autoRedefine/>
    <w:rsid w:val="00D25110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Listapunktowana3">
    <w:name w:val="List Bullet 3"/>
    <w:basedOn w:val="Normalny"/>
    <w:autoRedefine/>
    <w:rsid w:val="00D25110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Listapunktowana4">
    <w:name w:val="List Bullet 4"/>
    <w:basedOn w:val="Normalny"/>
    <w:autoRedefine/>
    <w:rsid w:val="00D25110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Lista-kontynuacja2">
    <w:name w:val="List Continue 2"/>
    <w:basedOn w:val="Normalny"/>
    <w:rsid w:val="00D25110"/>
    <w:pPr>
      <w:spacing w:after="120" w:line="240" w:lineRule="auto"/>
      <w:ind w:left="566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Lista-kontynuacja3">
    <w:name w:val="List Continue 3"/>
    <w:basedOn w:val="Normalny"/>
    <w:rsid w:val="00D25110"/>
    <w:pPr>
      <w:spacing w:after="120" w:line="240" w:lineRule="auto"/>
      <w:ind w:left="849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25110"/>
    <w:pPr>
      <w:spacing w:after="120" w:line="240" w:lineRule="auto"/>
      <w:ind w:left="283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5110"/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25110"/>
    <w:pPr>
      <w:spacing w:after="60" w:line="240" w:lineRule="auto"/>
      <w:jc w:val="center"/>
      <w:outlineLvl w:val="1"/>
    </w:pPr>
    <w:rPr>
      <w:rFonts w:ascii="Arial" w:eastAsia="Times New Roman" w:hAnsi="Arial" w:cs="Arial"/>
      <w:position w:val="28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25110"/>
    <w:rPr>
      <w:rFonts w:ascii="Arial" w:eastAsia="Times New Roman" w:hAnsi="Arial" w:cs="Arial"/>
      <w:position w:val="28"/>
      <w:sz w:val="24"/>
      <w:szCs w:val="24"/>
      <w:lang w:eastAsia="pl-PL"/>
    </w:rPr>
  </w:style>
  <w:style w:type="paragraph" w:styleId="Wcicienormalne">
    <w:name w:val="Normal Indent"/>
    <w:basedOn w:val="Normalny"/>
    <w:rsid w:val="00D25110"/>
    <w:pPr>
      <w:spacing w:after="0" w:line="240" w:lineRule="auto"/>
      <w:ind w:left="708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customStyle="1" w:styleId="Skrconyadreszwrotny">
    <w:name w:val="Skrócony adres zwrotny"/>
    <w:basedOn w:val="Normalny"/>
    <w:rsid w:val="00D25110"/>
    <w:pPr>
      <w:spacing w:after="0" w:line="240" w:lineRule="auto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D251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25110"/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character" w:styleId="Numerstrony">
    <w:name w:val="page number"/>
    <w:basedOn w:val="Domylnaczcionkaakapitu"/>
    <w:rsid w:val="00D25110"/>
  </w:style>
  <w:style w:type="paragraph" w:styleId="NormalnyWeb">
    <w:name w:val="Normal (Web)"/>
    <w:basedOn w:val="Normalny"/>
    <w:uiPriority w:val="99"/>
    <w:rsid w:val="00D25110"/>
    <w:pPr>
      <w:spacing w:before="140"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25110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customStyle="1" w:styleId="link3">
    <w:name w:val="link3"/>
    <w:basedOn w:val="Normalny"/>
    <w:rsid w:val="00D2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25110"/>
    <w:pPr>
      <w:spacing w:after="0" w:line="240" w:lineRule="auto"/>
    </w:pPr>
    <w:rPr>
      <w:rFonts w:ascii="Tahoma" w:eastAsia="Times New Roman" w:hAnsi="Tahoma" w:cs="Tahoma"/>
      <w:position w:val="28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D25110"/>
    <w:rPr>
      <w:rFonts w:ascii="Tahoma" w:eastAsia="Times New Roman" w:hAnsi="Tahoma" w:cs="Tahoma"/>
      <w:position w:val="28"/>
      <w:sz w:val="16"/>
      <w:szCs w:val="16"/>
      <w:lang w:eastAsia="pl-PL"/>
    </w:rPr>
  </w:style>
  <w:style w:type="character" w:styleId="Odwoaniedokomentarza">
    <w:name w:val="annotation reference"/>
    <w:rsid w:val="00D251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5110"/>
    <w:pPr>
      <w:spacing w:after="0" w:line="240" w:lineRule="auto"/>
    </w:pPr>
    <w:rPr>
      <w:rFonts w:ascii="Times New Roman" w:eastAsia="Times New Roman" w:hAnsi="Times New Roman" w:cs="Times New Roman"/>
      <w:position w:val="28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25110"/>
    <w:rPr>
      <w:rFonts w:ascii="Times New Roman" w:eastAsia="Times New Roman" w:hAnsi="Times New Roman" w:cs="Times New Roman"/>
      <w:position w:val="28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251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25110"/>
    <w:rPr>
      <w:rFonts w:ascii="Times New Roman" w:eastAsia="Times New Roman" w:hAnsi="Times New Roman" w:cs="Times New Roman"/>
      <w:b/>
      <w:bCs/>
      <w:position w:val="28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D25110"/>
    <w:pPr>
      <w:spacing w:after="0" w:line="240" w:lineRule="auto"/>
    </w:pPr>
    <w:rPr>
      <w:rFonts w:ascii="Times New Roman" w:eastAsia="Times New Roman" w:hAnsi="Times New Roman" w:cs="Times New Roman"/>
      <w:position w:val="28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25110"/>
    <w:rPr>
      <w:rFonts w:ascii="Times New Roman" w:eastAsia="Times New Roman" w:hAnsi="Times New Roman" w:cs="Times New Roman"/>
      <w:position w:val="28"/>
      <w:sz w:val="20"/>
      <w:szCs w:val="20"/>
      <w:lang w:val="x-none" w:eastAsia="x-none"/>
    </w:rPr>
  </w:style>
  <w:style w:type="character" w:styleId="Odwoanieprzypisukocowego">
    <w:name w:val="endnote reference"/>
    <w:rsid w:val="00D25110"/>
    <w:rPr>
      <w:vertAlign w:val="superscript"/>
    </w:rPr>
  </w:style>
  <w:style w:type="character" w:styleId="Odwoaniedelikatne">
    <w:name w:val="Subtle Reference"/>
    <w:uiPriority w:val="31"/>
    <w:qFormat/>
    <w:rsid w:val="00D25110"/>
    <w:rPr>
      <w:smallCaps/>
      <w:color w:val="C0504D"/>
      <w:u w:val="single"/>
    </w:rPr>
  </w:style>
  <w:style w:type="character" w:styleId="Pogrubienie">
    <w:name w:val="Strong"/>
    <w:uiPriority w:val="22"/>
    <w:qFormat/>
    <w:rsid w:val="00D25110"/>
    <w:rPr>
      <w:b/>
      <w:bCs/>
    </w:rPr>
  </w:style>
  <w:style w:type="paragraph" w:customStyle="1" w:styleId="text-justify">
    <w:name w:val="text-justify"/>
    <w:basedOn w:val="Normalny"/>
    <w:rsid w:val="002A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40</Pages>
  <Words>8553</Words>
  <Characters>51322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Przedszkole2</dc:creator>
  <cp:keywords/>
  <dc:description/>
  <cp:lastModifiedBy>Meg Przedszkole2</cp:lastModifiedBy>
  <cp:revision>23</cp:revision>
  <cp:lastPrinted>2024-08-28T12:53:00Z</cp:lastPrinted>
  <dcterms:created xsi:type="dcterms:W3CDTF">2022-08-28T18:37:00Z</dcterms:created>
  <dcterms:modified xsi:type="dcterms:W3CDTF">2024-08-28T12:54:00Z</dcterms:modified>
</cp:coreProperties>
</file>